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8EBAF" w14:textId="66789289" w:rsidR="00C26715" w:rsidRPr="001765B8" w:rsidRDefault="00C26715" w:rsidP="00F13BEA">
      <w:pPr>
        <w:jc w:val="right"/>
        <w:rPr>
          <w:rFonts w:ascii="Sylfaen" w:hAnsi="Sylfaen"/>
          <w:b/>
          <w:lang w:val="ka-GE"/>
        </w:rPr>
      </w:pPr>
      <w:r w:rsidRPr="001765B8">
        <w:rPr>
          <w:rFonts w:ascii="Sylfaen" w:hAnsi="Sylfaen"/>
          <w:b/>
          <w:lang w:val="ka-GE"/>
        </w:rPr>
        <w:t>კანონ</w:t>
      </w:r>
      <w:r w:rsidR="00F13BEA" w:rsidRPr="001765B8">
        <w:rPr>
          <w:rFonts w:ascii="Sylfaen" w:hAnsi="Sylfaen"/>
          <w:b/>
          <w:lang w:val="ka-GE"/>
        </w:rPr>
        <w:t>პროექტ</w:t>
      </w:r>
      <w:r w:rsidRPr="001765B8">
        <w:rPr>
          <w:rFonts w:ascii="Sylfaen" w:hAnsi="Sylfaen"/>
          <w:b/>
          <w:lang w:val="ka-GE"/>
        </w:rPr>
        <w:t>ი</w:t>
      </w:r>
    </w:p>
    <w:p w14:paraId="71168DE9" w14:textId="77777777" w:rsidR="00C26715" w:rsidRPr="001765B8" w:rsidRDefault="00C26715" w:rsidP="00584CBF">
      <w:pPr>
        <w:jc w:val="center"/>
        <w:rPr>
          <w:rFonts w:ascii="Sylfaen" w:hAnsi="Sylfaen"/>
          <w:b/>
          <w:lang w:val="ka-GE"/>
        </w:rPr>
      </w:pPr>
      <w:r w:rsidRPr="001765B8">
        <w:rPr>
          <w:rFonts w:ascii="Sylfaen" w:hAnsi="Sylfaen"/>
          <w:b/>
          <w:lang w:val="ka-GE"/>
        </w:rPr>
        <w:t xml:space="preserve">ადამიანის ქსოვილებისა და უჯრედების </w:t>
      </w:r>
      <w:commentRangeStart w:id="0"/>
      <w:r w:rsidRPr="001765B8">
        <w:rPr>
          <w:rFonts w:ascii="Sylfaen" w:hAnsi="Sylfaen"/>
          <w:b/>
          <w:lang w:val="ka-GE"/>
        </w:rPr>
        <w:t>გამოყენების</w:t>
      </w:r>
      <w:commentRangeEnd w:id="0"/>
      <w:r w:rsidR="005D643C">
        <w:rPr>
          <w:rStyle w:val="CommentReference"/>
        </w:rPr>
        <w:commentReference w:id="0"/>
      </w:r>
      <w:r w:rsidRPr="001765B8">
        <w:rPr>
          <w:rFonts w:ascii="Sylfaen" w:hAnsi="Sylfaen"/>
          <w:b/>
          <w:lang w:val="ka-GE"/>
        </w:rPr>
        <w:t xml:space="preserve"> </w:t>
      </w:r>
      <w:commentRangeStart w:id="1"/>
      <w:r w:rsidRPr="001765B8">
        <w:rPr>
          <w:rFonts w:ascii="Sylfaen" w:hAnsi="Sylfaen"/>
          <w:b/>
          <w:lang w:val="ka-GE"/>
        </w:rPr>
        <w:t>შესახებ</w:t>
      </w:r>
      <w:commentRangeEnd w:id="1"/>
      <w:r w:rsidR="00E7490C">
        <w:rPr>
          <w:rStyle w:val="CommentReference"/>
        </w:rPr>
        <w:commentReference w:id="1"/>
      </w:r>
    </w:p>
    <w:p w14:paraId="094F25B9" w14:textId="77777777" w:rsidR="00C26715" w:rsidRPr="001765B8" w:rsidRDefault="00584CBF" w:rsidP="00584CBF">
      <w:pPr>
        <w:jc w:val="center"/>
        <w:rPr>
          <w:rFonts w:ascii="Sylfaen" w:hAnsi="Sylfaen"/>
          <w:b/>
          <w:lang w:val="ka-GE"/>
        </w:rPr>
      </w:pPr>
      <w:r w:rsidRPr="001765B8">
        <w:rPr>
          <w:rFonts w:ascii="Sylfaen" w:hAnsi="Sylfaen"/>
          <w:b/>
          <w:lang w:val="ka-GE"/>
        </w:rPr>
        <w:t>I. ზოგადი დებულებები</w:t>
      </w:r>
    </w:p>
    <w:p w14:paraId="3C66EA45" w14:textId="72854C88" w:rsidR="00584CBF" w:rsidRPr="001765B8" w:rsidRDefault="00584CBF">
      <w:pPr>
        <w:ind w:firstLine="720"/>
        <w:jc w:val="both"/>
        <w:rPr>
          <w:rFonts w:ascii="Sylfaen" w:hAnsi="Sylfaen"/>
          <w:b/>
          <w:lang w:val="ka-GE"/>
        </w:rPr>
        <w:pPrChange w:id="2" w:author="Archil Zangurashvili" w:date="2020-06-15T10:40:00Z">
          <w:pPr>
            <w:jc w:val="both"/>
          </w:pPr>
        </w:pPrChange>
      </w:pPr>
      <w:r w:rsidRPr="001765B8">
        <w:rPr>
          <w:rFonts w:ascii="Sylfaen" w:hAnsi="Sylfaen"/>
          <w:b/>
          <w:lang w:val="ka-GE"/>
        </w:rPr>
        <w:t>მუხლი 1</w:t>
      </w:r>
      <w:ins w:id="3" w:author="Archil Zangurashvili" w:date="2020-06-15T10:40:00Z">
        <w:r w:rsidR="008E710F">
          <w:rPr>
            <w:rFonts w:ascii="Sylfaen" w:hAnsi="Sylfaen"/>
            <w:b/>
            <w:lang w:val="ka-GE"/>
          </w:rPr>
          <w:t>. კანონის რეგულირების სფერო</w:t>
        </w:r>
      </w:ins>
    </w:p>
    <w:p w14:paraId="53363E85" w14:textId="205345E0" w:rsidR="00584CBF" w:rsidRPr="001765B8" w:rsidRDefault="00F13BEA">
      <w:pPr>
        <w:ind w:firstLine="720"/>
        <w:jc w:val="both"/>
        <w:rPr>
          <w:rFonts w:ascii="Sylfaen" w:hAnsi="Sylfaen"/>
          <w:lang w:val="ka-GE"/>
        </w:rPr>
        <w:pPrChange w:id="4" w:author="Archil Zangurashvili" w:date="2020-06-15T10:40:00Z">
          <w:pPr>
            <w:jc w:val="both"/>
          </w:pPr>
        </w:pPrChange>
      </w:pPr>
      <w:r w:rsidRPr="001765B8">
        <w:rPr>
          <w:rFonts w:ascii="Sylfaen" w:hAnsi="Sylfaen"/>
          <w:lang w:val="en-US"/>
        </w:rPr>
        <w:t xml:space="preserve">1. </w:t>
      </w:r>
      <w:proofErr w:type="gramStart"/>
      <w:r w:rsidR="00584CBF" w:rsidRPr="001765B8">
        <w:rPr>
          <w:rFonts w:ascii="Sylfaen" w:hAnsi="Sylfaen"/>
          <w:lang w:val="ka-GE"/>
        </w:rPr>
        <w:t>ეს</w:t>
      </w:r>
      <w:proofErr w:type="gramEnd"/>
      <w:r w:rsidR="00584CBF" w:rsidRPr="001765B8">
        <w:rPr>
          <w:rFonts w:ascii="Sylfaen" w:hAnsi="Sylfaen"/>
          <w:lang w:val="ka-GE"/>
        </w:rPr>
        <w:t xml:space="preserve"> კანონი </w:t>
      </w:r>
      <w:r w:rsidR="00ED0E85" w:rsidRPr="001765B8">
        <w:rPr>
          <w:rFonts w:ascii="Sylfaen" w:hAnsi="Sylfaen"/>
          <w:lang w:val="ka-GE"/>
        </w:rPr>
        <w:t>აწესრიგებს</w:t>
      </w:r>
      <w:r w:rsidR="00584CBF" w:rsidRPr="001765B8">
        <w:rPr>
          <w:rFonts w:ascii="Sylfaen" w:hAnsi="Sylfaen"/>
          <w:lang w:val="ka-GE"/>
        </w:rPr>
        <w:t xml:space="preserve"> ცოცხალ</w:t>
      </w:r>
      <w:ins w:id="5" w:author="Archil Zangurashvili" w:date="2020-06-15T10:41:00Z">
        <w:r w:rsidR="008E710F">
          <w:rPr>
            <w:rFonts w:ascii="Sylfaen" w:hAnsi="Sylfaen"/>
            <w:lang w:val="ka-GE"/>
          </w:rPr>
          <w:t>ი</w:t>
        </w:r>
      </w:ins>
      <w:r w:rsidR="00584CBF" w:rsidRPr="001765B8">
        <w:rPr>
          <w:rFonts w:ascii="Sylfaen" w:hAnsi="Sylfaen"/>
          <w:lang w:val="ka-GE"/>
        </w:rPr>
        <w:t xml:space="preserve"> ან გარდაცვლილ</w:t>
      </w:r>
      <w:ins w:id="6" w:author="Archil Zangurashvili" w:date="2020-06-15T10:41:00Z">
        <w:r w:rsidR="008E710F">
          <w:rPr>
            <w:rFonts w:ascii="Sylfaen" w:hAnsi="Sylfaen"/>
            <w:lang w:val="ka-GE"/>
          </w:rPr>
          <w:t>ი</w:t>
        </w:r>
      </w:ins>
      <w:r w:rsidR="00584CBF" w:rsidRPr="001765B8">
        <w:rPr>
          <w:rFonts w:ascii="Sylfaen" w:hAnsi="Sylfaen"/>
          <w:lang w:val="ka-GE"/>
        </w:rPr>
        <w:t xml:space="preserve"> </w:t>
      </w:r>
      <w:del w:id="7" w:author="Archil Zangurashvili" w:date="2020-06-15T10:41:00Z">
        <w:r w:rsidR="00584CBF" w:rsidRPr="001765B8" w:rsidDel="008E710F">
          <w:rPr>
            <w:rFonts w:ascii="Sylfaen" w:hAnsi="Sylfaen"/>
            <w:lang w:val="ka-GE"/>
          </w:rPr>
          <w:delText>პირთა</w:delText>
        </w:r>
      </w:del>
      <w:ins w:id="8" w:author="Archil Zangurashvili" w:date="2020-06-15T10:41:00Z">
        <w:r w:rsidR="008E710F">
          <w:rPr>
            <w:rFonts w:ascii="Sylfaen" w:hAnsi="Sylfaen"/>
            <w:lang w:val="ka-GE"/>
          </w:rPr>
          <w:t>ადამიანის</w:t>
        </w:r>
      </w:ins>
      <w:r w:rsidR="00584CBF" w:rsidRPr="001765B8">
        <w:rPr>
          <w:rFonts w:ascii="Sylfaen" w:hAnsi="Sylfaen"/>
          <w:lang w:val="ka-GE"/>
        </w:rPr>
        <w:t xml:space="preserve"> (შემდგომ</w:t>
      </w:r>
      <w:del w:id="9" w:author="Archil Zangurashvili" w:date="2020-06-15T10:43:00Z">
        <w:r w:rsidR="00584CBF" w:rsidRPr="001765B8" w:rsidDel="005610AC">
          <w:rPr>
            <w:rFonts w:ascii="Sylfaen" w:hAnsi="Sylfaen"/>
            <w:lang w:val="ka-GE"/>
          </w:rPr>
          <w:delText>ში</w:delText>
        </w:r>
      </w:del>
      <w:del w:id="10" w:author="Archil Zangurashvili" w:date="2020-06-15T10:41:00Z">
        <w:r w:rsidR="00584CBF" w:rsidRPr="001765B8" w:rsidDel="008E710F">
          <w:rPr>
            <w:rFonts w:ascii="Sylfaen" w:hAnsi="Sylfaen"/>
            <w:lang w:val="ka-GE"/>
          </w:rPr>
          <w:delText>:</w:delText>
        </w:r>
      </w:del>
      <w:r w:rsidR="00584CBF" w:rsidRPr="001765B8">
        <w:rPr>
          <w:rFonts w:ascii="Sylfaen" w:hAnsi="Sylfaen"/>
          <w:lang w:val="ka-GE"/>
        </w:rPr>
        <w:t xml:space="preserve"> </w:t>
      </w:r>
      <w:ins w:id="11" w:author="Archil Zangurashvili" w:date="2020-06-15T10:41:00Z">
        <w:r w:rsidR="008E710F">
          <w:rPr>
            <w:rFonts w:ascii="Sylfaen" w:hAnsi="Sylfaen"/>
            <w:lang w:val="ka-GE"/>
          </w:rPr>
          <w:t xml:space="preserve">- </w:t>
        </w:r>
      </w:ins>
      <w:r w:rsidR="00584CBF" w:rsidRPr="001765B8">
        <w:rPr>
          <w:rFonts w:ascii="Sylfaen" w:hAnsi="Sylfaen"/>
          <w:lang w:val="ka-GE"/>
        </w:rPr>
        <w:t>დონორი)</w:t>
      </w:r>
      <w:del w:id="12" w:author="Archil Zangurashvili" w:date="2020-06-15T10:41:00Z">
        <w:r w:rsidR="00584CBF" w:rsidRPr="001765B8" w:rsidDel="008E710F">
          <w:rPr>
            <w:rFonts w:ascii="Sylfaen" w:hAnsi="Sylfaen"/>
            <w:lang w:val="ka-GE"/>
          </w:rPr>
          <w:delText xml:space="preserve"> ადამიანის</w:delText>
        </w:r>
      </w:del>
      <w:r w:rsidR="00584CBF" w:rsidRPr="001765B8">
        <w:rPr>
          <w:rFonts w:ascii="Sylfaen" w:hAnsi="Sylfaen"/>
          <w:lang w:val="ka-GE"/>
        </w:rPr>
        <w:t xml:space="preserve"> ქსოვილებისა და უჯრედების </w:t>
      </w:r>
      <w:r w:rsidR="001A6E19" w:rsidRPr="001765B8">
        <w:rPr>
          <w:rFonts w:ascii="Sylfaen" w:hAnsi="Sylfaen"/>
          <w:lang w:val="ka-GE"/>
        </w:rPr>
        <w:t>(შემდგომ</w:t>
      </w:r>
      <w:del w:id="13" w:author="Archil Zangurashvili" w:date="2020-06-15T10:43:00Z">
        <w:r w:rsidR="001A6E19" w:rsidRPr="001765B8" w:rsidDel="005610AC">
          <w:rPr>
            <w:rFonts w:ascii="Sylfaen" w:hAnsi="Sylfaen"/>
            <w:lang w:val="ka-GE"/>
          </w:rPr>
          <w:delText>ში</w:delText>
        </w:r>
      </w:del>
      <w:del w:id="14" w:author="Archil Zangurashvili" w:date="2020-06-15T10:41:00Z">
        <w:r w:rsidR="001A6E19" w:rsidRPr="001765B8" w:rsidDel="008E710F">
          <w:rPr>
            <w:rFonts w:ascii="Sylfaen" w:hAnsi="Sylfaen"/>
            <w:lang w:val="ka-GE"/>
          </w:rPr>
          <w:delText>:</w:delText>
        </w:r>
      </w:del>
      <w:r w:rsidR="001A6E19" w:rsidRPr="001765B8">
        <w:rPr>
          <w:rFonts w:ascii="Sylfaen" w:hAnsi="Sylfaen"/>
          <w:lang w:val="ka-GE"/>
        </w:rPr>
        <w:t xml:space="preserve"> </w:t>
      </w:r>
      <w:ins w:id="15" w:author="Archil Zangurashvili" w:date="2020-06-15T10:42:00Z">
        <w:r w:rsidR="008E710F">
          <w:rPr>
            <w:rFonts w:ascii="Sylfaen" w:hAnsi="Sylfaen"/>
            <w:lang w:val="ka-GE"/>
          </w:rPr>
          <w:t xml:space="preserve">- </w:t>
        </w:r>
      </w:ins>
      <w:r w:rsidR="001A6E19" w:rsidRPr="001765B8">
        <w:rPr>
          <w:rFonts w:ascii="Sylfaen" w:hAnsi="Sylfaen"/>
          <w:lang w:val="ka-GE"/>
        </w:rPr>
        <w:t xml:space="preserve">ქსოვილები) </w:t>
      </w:r>
      <w:ins w:id="16" w:author="Archil Zangurashvili" w:date="2020-06-15T11:42:00Z">
        <w:r w:rsidR="00E66E32">
          <w:rPr>
            <w:rFonts w:ascii="Sylfaen" w:hAnsi="Sylfaen"/>
            <w:lang w:val="ka-GE"/>
          </w:rPr>
          <w:t>გაცემის (</w:t>
        </w:r>
      </w:ins>
      <w:r w:rsidR="00B3444F" w:rsidRPr="001765B8">
        <w:rPr>
          <w:rFonts w:ascii="Sylfaen" w:hAnsi="Sylfaen"/>
          <w:lang w:val="ka-GE"/>
        </w:rPr>
        <w:t>დონაციის</w:t>
      </w:r>
      <w:ins w:id="17" w:author="Archil Zangurashvili" w:date="2020-06-15T11:42:00Z">
        <w:r w:rsidR="00E66E32">
          <w:rPr>
            <w:rFonts w:ascii="Sylfaen" w:hAnsi="Sylfaen"/>
            <w:lang w:val="ka-GE"/>
          </w:rPr>
          <w:t>)</w:t>
        </w:r>
      </w:ins>
      <w:r w:rsidR="00B3444F" w:rsidRPr="001765B8">
        <w:rPr>
          <w:rFonts w:ascii="Sylfaen" w:hAnsi="Sylfaen"/>
          <w:lang w:val="ka-GE"/>
        </w:rPr>
        <w:t>, მოპოვების,</w:t>
      </w:r>
      <w:r w:rsidR="00584CBF" w:rsidRPr="001765B8">
        <w:rPr>
          <w:rFonts w:ascii="Sylfaen" w:hAnsi="Sylfaen"/>
          <w:lang w:val="ka-GE"/>
        </w:rPr>
        <w:t xml:space="preserve"> </w:t>
      </w:r>
      <w:r w:rsidR="00EE7831" w:rsidRPr="001765B8">
        <w:rPr>
          <w:rFonts w:ascii="Sylfaen" w:hAnsi="Sylfaen"/>
          <w:lang w:val="ka-GE"/>
        </w:rPr>
        <w:t xml:space="preserve">მოძიების, </w:t>
      </w:r>
      <w:r w:rsidR="00706529" w:rsidRPr="001765B8">
        <w:rPr>
          <w:rFonts w:ascii="Sylfaen" w:hAnsi="Sylfaen"/>
          <w:lang w:val="ka-GE"/>
        </w:rPr>
        <w:t xml:space="preserve">ტესტირების, დამუშავების, </w:t>
      </w:r>
      <w:r w:rsidR="000A39C6" w:rsidRPr="001765B8">
        <w:rPr>
          <w:rFonts w:ascii="Sylfaen" w:hAnsi="Sylfaen"/>
          <w:lang w:val="ka-GE"/>
        </w:rPr>
        <w:t>პრეზერვაციის</w:t>
      </w:r>
      <w:r w:rsidR="001A6E19" w:rsidRPr="001765B8">
        <w:rPr>
          <w:rFonts w:ascii="Sylfaen" w:hAnsi="Sylfaen"/>
          <w:lang w:val="ka-GE"/>
        </w:rPr>
        <w:t xml:space="preserve">, შენახვის, განაწილების და </w:t>
      </w:r>
      <w:r w:rsidR="002814E5" w:rsidRPr="001765B8">
        <w:rPr>
          <w:rFonts w:ascii="Sylfaen" w:hAnsi="Sylfaen"/>
          <w:lang w:val="ka-GE"/>
        </w:rPr>
        <w:t xml:space="preserve">ადამიანის </w:t>
      </w:r>
      <w:r w:rsidR="001A6E19" w:rsidRPr="001765B8">
        <w:rPr>
          <w:rFonts w:ascii="Sylfaen" w:hAnsi="Sylfaen"/>
          <w:lang w:val="ka-GE"/>
        </w:rPr>
        <w:t>მიერ</w:t>
      </w:r>
      <w:r w:rsidR="00584CBF" w:rsidRPr="001765B8">
        <w:rPr>
          <w:rFonts w:ascii="Sylfaen" w:hAnsi="Sylfaen"/>
          <w:lang w:val="ka-GE"/>
        </w:rPr>
        <w:t xml:space="preserve"> </w:t>
      </w:r>
      <w:r w:rsidR="002814E5" w:rsidRPr="001765B8">
        <w:rPr>
          <w:rFonts w:ascii="Sylfaen" w:hAnsi="Sylfaen"/>
          <w:lang w:val="ka-GE"/>
        </w:rPr>
        <w:t xml:space="preserve">მისი </w:t>
      </w:r>
      <w:r w:rsidR="00584CBF" w:rsidRPr="001765B8">
        <w:rPr>
          <w:rFonts w:ascii="Sylfaen" w:hAnsi="Sylfaen"/>
          <w:lang w:val="ka-GE"/>
        </w:rPr>
        <w:t>გამოყენებ</w:t>
      </w:r>
      <w:r w:rsidR="001A6E19" w:rsidRPr="001765B8">
        <w:rPr>
          <w:rFonts w:ascii="Sylfaen" w:hAnsi="Sylfaen"/>
          <w:lang w:val="ka-GE"/>
        </w:rPr>
        <w:t>ის პირობებს</w:t>
      </w:r>
      <w:r w:rsidR="00584CBF" w:rsidRPr="001765B8">
        <w:rPr>
          <w:rFonts w:ascii="Sylfaen" w:hAnsi="Sylfaen"/>
          <w:lang w:val="ka-GE"/>
        </w:rPr>
        <w:t xml:space="preserve">. </w:t>
      </w:r>
    </w:p>
    <w:p w14:paraId="63094BE8" w14:textId="4BB6C6A6" w:rsidR="00584CBF" w:rsidRPr="001765B8" w:rsidRDefault="00F13BEA">
      <w:pPr>
        <w:ind w:firstLine="720"/>
        <w:jc w:val="both"/>
        <w:rPr>
          <w:rFonts w:ascii="Sylfaen" w:hAnsi="Sylfaen"/>
          <w:lang w:val="ka-GE"/>
        </w:rPr>
        <w:pPrChange w:id="18" w:author="Archil Zangurashvili" w:date="2020-06-15T10:40:00Z">
          <w:pPr>
            <w:jc w:val="both"/>
          </w:pPr>
        </w:pPrChange>
      </w:pPr>
      <w:r w:rsidRPr="001765B8">
        <w:rPr>
          <w:rFonts w:ascii="Sylfaen" w:hAnsi="Sylfaen"/>
          <w:lang w:val="en-US"/>
        </w:rPr>
        <w:t>2.</w:t>
      </w:r>
      <w:r w:rsidR="00584CBF" w:rsidRPr="001765B8">
        <w:rPr>
          <w:rFonts w:ascii="Sylfaen" w:hAnsi="Sylfaen"/>
          <w:lang w:val="ka-GE"/>
        </w:rPr>
        <w:t xml:space="preserve"> </w:t>
      </w:r>
      <w:proofErr w:type="gramStart"/>
      <w:r w:rsidR="00584CBF" w:rsidRPr="001765B8">
        <w:rPr>
          <w:rFonts w:ascii="Sylfaen" w:hAnsi="Sylfaen"/>
          <w:lang w:val="ka-GE"/>
        </w:rPr>
        <w:t>ამ</w:t>
      </w:r>
      <w:proofErr w:type="gramEnd"/>
      <w:r w:rsidR="00584CBF" w:rsidRPr="001765B8">
        <w:rPr>
          <w:rFonts w:ascii="Sylfaen" w:hAnsi="Sylfaen"/>
          <w:lang w:val="ka-GE"/>
        </w:rPr>
        <w:t xml:space="preserve"> </w:t>
      </w:r>
      <w:r w:rsidR="006B3D99" w:rsidRPr="001765B8">
        <w:rPr>
          <w:rFonts w:ascii="Sylfaen" w:hAnsi="Sylfaen"/>
          <w:lang w:val="ka-GE"/>
        </w:rPr>
        <w:t>კანონის</w:t>
      </w:r>
      <w:r w:rsidR="00584CBF" w:rsidRPr="001765B8">
        <w:rPr>
          <w:rFonts w:ascii="Sylfaen" w:hAnsi="Sylfaen"/>
          <w:lang w:val="ka-GE"/>
        </w:rPr>
        <w:t xml:space="preserve"> დებულებები</w:t>
      </w:r>
      <w:r w:rsidR="006B3D99" w:rsidRPr="001765B8">
        <w:rPr>
          <w:rFonts w:ascii="Sylfaen" w:hAnsi="Sylfaen"/>
          <w:lang w:val="ka-GE"/>
        </w:rPr>
        <w:t xml:space="preserve">, რომელიც ქსოვილებს ეხება, </w:t>
      </w:r>
      <w:commentRangeStart w:id="19"/>
      <w:r w:rsidR="00584CBF" w:rsidRPr="001765B8">
        <w:rPr>
          <w:rFonts w:ascii="Sylfaen" w:hAnsi="Sylfaen"/>
          <w:lang w:val="ka-GE"/>
        </w:rPr>
        <w:t xml:space="preserve">ვრცელდება აგრეთვე </w:t>
      </w:r>
      <w:commentRangeStart w:id="20"/>
      <w:r w:rsidR="006B3D99" w:rsidRPr="001765B8">
        <w:rPr>
          <w:rFonts w:ascii="Sylfaen" w:hAnsi="Sylfaen"/>
          <w:lang w:val="ka-GE"/>
        </w:rPr>
        <w:t>უჯრედებზე</w:t>
      </w:r>
      <w:commentRangeEnd w:id="19"/>
      <w:r w:rsidR="005610AC">
        <w:rPr>
          <w:rStyle w:val="CommentReference"/>
        </w:rPr>
        <w:commentReference w:id="19"/>
      </w:r>
      <w:commentRangeEnd w:id="20"/>
      <w:r w:rsidR="00E7490C">
        <w:rPr>
          <w:rStyle w:val="CommentReference"/>
        </w:rPr>
        <w:commentReference w:id="20"/>
      </w:r>
      <w:r w:rsidR="00584CBF" w:rsidRPr="001765B8">
        <w:rPr>
          <w:rFonts w:ascii="Sylfaen" w:hAnsi="Sylfaen"/>
          <w:lang w:val="ka-GE"/>
        </w:rPr>
        <w:t>, მათ შორის</w:t>
      </w:r>
      <w:r w:rsidR="00706529" w:rsidRPr="001765B8">
        <w:rPr>
          <w:rFonts w:ascii="Sylfaen" w:hAnsi="Sylfaen"/>
          <w:lang w:val="ka-GE"/>
        </w:rPr>
        <w:t xml:space="preserve"> (რომელიც მოიცავს)</w:t>
      </w:r>
      <w:r w:rsidRPr="001765B8">
        <w:rPr>
          <w:rFonts w:ascii="Sylfaen" w:hAnsi="Sylfaen"/>
          <w:lang w:val="en-US"/>
        </w:rPr>
        <w:t>,</w:t>
      </w:r>
      <w:r w:rsidR="00584CBF" w:rsidRPr="001765B8">
        <w:rPr>
          <w:rFonts w:ascii="Sylfaen" w:hAnsi="Sylfaen"/>
          <w:lang w:val="ka-GE"/>
        </w:rPr>
        <w:t xml:space="preserve"> </w:t>
      </w:r>
      <w:r w:rsidR="006B3D99" w:rsidRPr="001765B8">
        <w:rPr>
          <w:rFonts w:ascii="Sylfaen" w:hAnsi="Sylfaen"/>
          <w:lang w:val="ka-GE"/>
        </w:rPr>
        <w:t>პერიფერიულ</w:t>
      </w:r>
      <w:r w:rsidR="006F6358" w:rsidRPr="001765B8">
        <w:rPr>
          <w:rFonts w:ascii="Sylfaen" w:hAnsi="Sylfaen"/>
          <w:lang w:val="ka-GE"/>
        </w:rPr>
        <w:t>ი</w:t>
      </w:r>
      <w:r w:rsidR="00584CBF" w:rsidRPr="001765B8">
        <w:rPr>
          <w:rFonts w:ascii="Sylfaen" w:hAnsi="Sylfaen"/>
          <w:lang w:val="ka-GE"/>
        </w:rPr>
        <w:t xml:space="preserve"> </w:t>
      </w:r>
      <w:r w:rsidR="006F6358" w:rsidRPr="001765B8">
        <w:rPr>
          <w:rFonts w:ascii="Sylfaen" w:hAnsi="Sylfaen"/>
          <w:lang w:val="ka-GE"/>
        </w:rPr>
        <w:t xml:space="preserve">სისხლის, </w:t>
      </w:r>
      <w:r w:rsidR="006B3D99" w:rsidRPr="001765B8">
        <w:rPr>
          <w:rFonts w:ascii="Sylfaen" w:hAnsi="Sylfaen"/>
          <w:lang w:val="ka-GE"/>
        </w:rPr>
        <w:t>ჭიპლარის სისხლ</w:t>
      </w:r>
      <w:r w:rsidR="006F6358" w:rsidRPr="001765B8">
        <w:rPr>
          <w:rFonts w:ascii="Sylfaen" w:hAnsi="Sylfaen"/>
          <w:lang w:val="ka-GE"/>
        </w:rPr>
        <w:t>ი</w:t>
      </w:r>
      <w:r w:rsidR="006B3D99" w:rsidRPr="001765B8">
        <w:rPr>
          <w:rFonts w:ascii="Sylfaen" w:hAnsi="Sylfaen"/>
          <w:lang w:val="ka-GE"/>
        </w:rPr>
        <w:t xml:space="preserve">სა </w:t>
      </w:r>
      <w:r w:rsidR="00584CBF" w:rsidRPr="001765B8">
        <w:rPr>
          <w:rFonts w:ascii="Sylfaen" w:hAnsi="Sylfaen"/>
          <w:lang w:val="ka-GE"/>
        </w:rPr>
        <w:t xml:space="preserve">და ძვლის ტვინის </w:t>
      </w:r>
      <w:r w:rsidR="006F6358" w:rsidRPr="001765B8">
        <w:rPr>
          <w:rFonts w:ascii="Sylfaen" w:hAnsi="Sylfaen"/>
          <w:lang w:val="ka-GE"/>
        </w:rPr>
        <w:t xml:space="preserve">ჰემოპოეზურ </w:t>
      </w:r>
      <w:r w:rsidR="006B3D99" w:rsidRPr="001765B8">
        <w:rPr>
          <w:rFonts w:ascii="Sylfaen" w:hAnsi="Sylfaen"/>
          <w:lang w:val="ka-GE"/>
        </w:rPr>
        <w:t>ღეროვან</w:t>
      </w:r>
      <w:r w:rsidR="00584CBF" w:rsidRPr="001765B8">
        <w:rPr>
          <w:rFonts w:ascii="Sylfaen" w:hAnsi="Sylfaen"/>
          <w:lang w:val="ka-GE"/>
        </w:rPr>
        <w:t xml:space="preserve"> </w:t>
      </w:r>
      <w:r w:rsidR="006B3D99" w:rsidRPr="001765B8">
        <w:rPr>
          <w:rFonts w:ascii="Sylfaen" w:hAnsi="Sylfaen"/>
          <w:lang w:val="ka-GE"/>
        </w:rPr>
        <w:t>უჯრედებზე</w:t>
      </w:r>
      <w:r w:rsidR="00584CBF" w:rsidRPr="001765B8">
        <w:rPr>
          <w:rFonts w:ascii="Sylfaen" w:hAnsi="Sylfaen"/>
          <w:lang w:val="ka-GE"/>
        </w:rPr>
        <w:t>.</w:t>
      </w:r>
    </w:p>
    <w:p w14:paraId="76B1EA14" w14:textId="69544B13" w:rsidR="00584CBF" w:rsidRPr="001765B8" w:rsidRDefault="00F13BEA">
      <w:pPr>
        <w:ind w:firstLine="720"/>
        <w:jc w:val="both"/>
        <w:rPr>
          <w:rFonts w:ascii="Sylfaen" w:hAnsi="Sylfaen"/>
          <w:lang w:val="en-US"/>
        </w:rPr>
        <w:pPrChange w:id="21" w:author="Archil Zangurashvili" w:date="2020-06-15T10:40:00Z">
          <w:pPr>
            <w:jc w:val="both"/>
          </w:pPr>
        </w:pPrChange>
      </w:pPr>
      <w:r w:rsidRPr="001765B8">
        <w:rPr>
          <w:rFonts w:ascii="Sylfaen" w:hAnsi="Sylfaen"/>
          <w:lang w:val="en-US"/>
        </w:rPr>
        <w:t>3.</w:t>
      </w:r>
      <w:r w:rsidR="00584CBF" w:rsidRPr="001765B8">
        <w:rPr>
          <w:rFonts w:ascii="Sylfaen" w:hAnsi="Sylfaen"/>
          <w:lang w:val="ka-GE"/>
        </w:rPr>
        <w:t xml:space="preserve"> </w:t>
      </w:r>
      <w:proofErr w:type="gramStart"/>
      <w:r w:rsidR="00584CBF" w:rsidRPr="001765B8">
        <w:rPr>
          <w:rFonts w:ascii="Sylfaen" w:hAnsi="Sylfaen"/>
          <w:lang w:val="ka-GE"/>
        </w:rPr>
        <w:t>ამ</w:t>
      </w:r>
      <w:proofErr w:type="gramEnd"/>
      <w:r w:rsidR="00584CBF" w:rsidRPr="001765B8">
        <w:rPr>
          <w:rFonts w:ascii="Sylfaen" w:hAnsi="Sylfaen"/>
          <w:lang w:val="ka-GE"/>
        </w:rPr>
        <w:t xml:space="preserve"> </w:t>
      </w:r>
      <w:r w:rsidR="006B3D99" w:rsidRPr="001765B8">
        <w:rPr>
          <w:rFonts w:ascii="Sylfaen" w:hAnsi="Sylfaen"/>
          <w:lang w:val="ka-GE"/>
        </w:rPr>
        <w:t>კანონის</w:t>
      </w:r>
      <w:r w:rsidR="00584CBF" w:rsidRPr="001765B8">
        <w:rPr>
          <w:rFonts w:ascii="Sylfaen" w:hAnsi="Sylfaen"/>
          <w:lang w:val="ka-GE"/>
        </w:rPr>
        <w:t xml:space="preserve"> </w:t>
      </w:r>
      <w:ins w:id="22" w:author="Archil Zangurashvili" w:date="2020-06-15T10:47:00Z">
        <w:r w:rsidR="00CD6A40">
          <w:rPr>
            <w:rFonts w:ascii="Sylfaen" w:hAnsi="Sylfaen"/>
            <w:lang w:val="ka-GE"/>
          </w:rPr>
          <w:t>მოქმედება</w:t>
        </w:r>
      </w:ins>
      <w:del w:id="23" w:author="Archil Zangurashvili" w:date="2020-06-15T10:47:00Z">
        <w:r w:rsidR="00584CBF" w:rsidRPr="001765B8" w:rsidDel="00CD6A40">
          <w:rPr>
            <w:rFonts w:ascii="Sylfaen" w:hAnsi="Sylfaen"/>
            <w:lang w:val="ka-GE"/>
          </w:rPr>
          <w:delText>დებულებები</w:delText>
        </w:r>
      </w:del>
      <w:r w:rsidR="00584CBF" w:rsidRPr="001765B8">
        <w:rPr>
          <w:rFonts w:ascii="Sylfaen" w:hAnsi="Sylfaen"/>
          <w:lang w:val="ka-GE"/>
        </w:rPr>
        <w:t xml:space="preserve"> ვრცელდება აგრეთვე იმ ქსოვილების </w:t>
      </w:r>
      <w:ins w:id="24" w:author="Archil Zangurashvili" w:date="2020-06-15T11:42:00Z">
        <w:r w:rsidR="00E66E32">
          <w:rPr>
            <w:rFonts w:ascii="Sylfaen" w:hAnsi="Sylfaen"/>
            <w:lang w:val="ka-GE"/>
          </w:rPr>
          <w:t>გაცემაზე (</w:t>
        </w:r>
      </w:ins>
      <w:r w:rsidR="001019F2" w:rsidRPr="001765B8">
        <w:rPr>
          <w:rFonts w:ascii="Sylfaen" w:hAnsi="Sylfaen"/>
          <w:lang w:val="ka-GE"/>
        </w:rPr>
        <w:t>დონაციაზე</w:t>
      </w:r>
      <w:ins w:id="25" w:author="Archil Zangurashvili" w:date="2020-06-15T11:43:00Z">
        <w:r w:rsidR="00E66E32">
          <w:rPr>
            <w:rFonts w:ascii="Sylfaen" w:hAnsi="Sylfaen"/>
            <w:lang w:val="ka-GE"/>
          </w:rPr>
          <w:t>)</w:t>
        </w:r>
      </w:ins>
      <w:r w:rsidR="001019F2" w:rsidRPr="001765B8">
        <w:rPr>
          <w:rFonts w:ascii="Sylfaen" w:hAnsi="Sylfaen"/>
          <w:lang w:val="ka-GE"/>
        </w:rPr>
        <w:t>,</w:t>
      </w:r>
      <w:r w:rsidR="00584CBF" w:rsidRPr="001765B8">
        <w:rPr>
          <w:rFonts w:ascii="Sylfaen" w:hAnsi="Sylfaen"/>
          <w:lang w:val="ka-GE"/>
        </w:rPr>
        <w:t xml:space="preserve"> </w:t>
      </w:r>
      <w:r w:rsidR="001019F2" w:rsidRPr="001765B8">
        <w:rPr>
          <w:rFonts w:ascii="Sylfaen" w:hAnsi="Sylfaen"/>
          <w:lang w:val="ka-GE"/>
        </w:rPr>
        <w:t>მოპოვებაზე,</w:t>
      </w:r>
      <w:r w:rsidR="00584CBF" w:rsidRPr="001765B8">
        <w:rPr>
          <w:rFonts w:ascii="Sylfaen" w:hAnsi="Sylfaen"/>
          <w:lang w:val="ka-GE"/>
        </w:rPr>
        <w:t xml:space="preserve"> მოძიებ</w:t>
      </w:r>
      <w:r w:rsidR="001019F2" w:rsidRPr="001765B8">
        <w:rPr>
          <w:rFonts w:ascii="Sylfaen" w:hAnsi="Sylfaen"/>
          <w:lang w:val="ka-GE"/>
        </w:rPr>
        <w:t>ა</w:t>
      </w:r>
      <w:r w:rsidR="00584CBF" w:rsidRPr="001765B8">
        <w:rPr>
          <w:rFonts w:ascii="Sylfaen" w:hAnsi="Sylfaen"/>
          <w:lang w:val="ka-GE"/>
        </w:rPr>
        <w:t>სა და ტესტირებ</w:t>
      </w:r>
      <w:r w:rsidR="00634036" w:rsidRPr="001765B8">
        <w:rPr>
          <w:rFonts w:ascii="Sylfaen" w:hAnsi="Sylfaen"/>
          <w:lang w:val="ka-GE"/>
        </w:rPr>
        <w:t>აზე</w:t>
      </w:r>
      <w:r w:rsidR="00584CBF" w:rsidRPr="001765B8">
        <w:rPr>
          <w:rFonts w:ascii="Sylfaen" w:hAnsi="Sylfaen"/>
          <w:lang w:val="ka-GE"/>
        </w:rPr>
        <w:t>, რომლებიც გამოიყენება ადამიანის</w:t>
      </w:r>
      <w:r w:rsidR="00634036" w:rsidRPr="001765B8">
        <w:rPr>
          <w:rFonts w:ascii="Sylfaen" w:hAnsi="Sylfaen"/>
          <w:lang w:val="ka-GE"/>
        </w:rPr>
        <w:t>ათვის</w:t>
      </w:r>
      <w:r w:rsidR="00584CBF" w:rsidRPr="001765B8">
        <w:rPr>
          <w:rFonts w:ascii="Sylfaen" w:hAnsi="Sylfaen"/>
          <w:lang w:val="ka-GE"/>
        </w:rPr>
        <w:t xml:space="preserve"> განკუთვნილი</w:t>
      </w:r>
      <w:ins w:id="26" w:author="Archil Zangurashvili" w:date="2020-06-15T10:59:00Z">
        <w:r w:rsidR="00F63D9C">
          <w:rPr>
            <w:rFonts w:ascii="Sylfaen" w:hAnsi="Sylfaen"/>
            <w:lang w:val="ka-GE"/>
          </w:rPr>
          <w:t>, ქსოვილების შემცველი ან მისგან დამზადებული</w:t>
        </w:r>
      </w:ins>
      <w:r w:rsidR="00584CBF" w:rsidRPr="001765B8">
        <w:rPr>
          <w:rFonts w:ascii="Sylfaen" w:hAnsi="Sylfaen"/>
          <w:lang w:val="ka-GE"/>
        </w:rPr>
        <w:t xml:space="preserve"> </w:t>
      </w:r>
      <w:del w:id="27" w:author="Archil Zangurashvili" w:date="2020-06-15T11:00:00Z">
        <w:r w:rsidR="001019F2" w:rsidRPr="001765B8" w:rsidDel="00F63D9C">
          <w:rPr>
            <w:rFonts w:ascii="Sylfaen" w:hAnsi="Sylfaen"/>
            <w:lang w:val="ka-GE"/>
          </w:rPr>
          <w:delText>იმ</w:delText>
        </w:r>
      </w:del>
      <w:r w:rsidR="001019F2" w:rsidRPr="001765B8">
        <w:rPr>
          <w:rFonts w:ascii="Sylfaen" w:hAnsi="Sylfaen"/>
          <w:lang w:val="ka-GE"/>
        </w:rPr>
        <w:t xml:space="preserve"> </w:t>
      </w:r>
      <w:r w:rsidR="00584CBF" w:rsidRPr="001765B8">
        <w:rPr>
          <w:rFonts w:ascii="Sylfaen" w:hAnsi="Sylfaen"/>
          <w:lang w:val="ka-GE"/>
        </w:rPr>
        <w:t xml:space="preserve">პროდუქტების </w:t>
      </w:r>
      <w:r w:rsidR="00634036" w:rsidRPr="001765B8">
        <w:rPr>
          <w:rFonts w:ascii="Sylfaen" w:hAnsi="Sylfaen"/>
          <w:lang w:val="ka-GE"/>
        </w:rPr>
        <w:t>საწარმოებლად</w:t>
      </w:r>
      <w:del w:id="28" w:author="Archil Zangurashvili" w:date="2020-06-15T11:00:00Z">
        <w:r w:rsidR="00584CBF" w:rsidRPr="001765B8" w:rsidDel="00F63D9C">
          <w:rPr>
            <w:rFonts w:ascii="Sylfaen" w:hAnsi="Sylfaen"/>
            <w:lang w:val="ka-GE"/>
          </w:rPr>
          <w:delText xml:space="preserve">, რომლებიც </w:delText>
        </w:r>
        <w:r w:rsidR="00B05E88" w:rsidRPr="001765B8" w:rsidDel="00F63D9C">
          <w:rPr>
            <w:rFonts w:ascii="Sylfaen" w:hAnsi="Sylfaen"/>
            <w:lang w:val="ka-GE"/>
          </w:rPr>
          <w:delText xml:space="preserve">შეიცავს </w:delText>
        </w:r>
        <w:r w:rsidR="00584CBF" w:rsidRPr="001765B8" w:rsidDel="00F63D9C">
          <w:rPr>
            <w:rFonts w:ascii="Sylfaen" w:hAnsi="Sylfaen"/>
            <w:lang w:val="ka-GE"/>
          </w:rPr>
          <w:delText xml:space="preserve">ან </w:delText>
        </w:r>
        <w:r w:rsidR="00634036" w:rsidRPr="001765B8" w:rsidDel="00F63D9C">
          <w:rPr>
            <w:rFonts w:ascii="Sylfaen" w:hAnsi="Sylfaen"/>
            <w:lang w:val="ka-GE"/>
          </w:rPr>
          <w:delText>დამზადებული</w:delText>
        </w:r>
        <w:r w:rsidR="00B05E88" w:rsidRPr="001765B8" w:rsidDel="00F63D9C">
          <w:rPr>
            <w:rFonts w:ascii="Sylfaen" w:hAnsi="Sylfaen"/>
            <w:lang w:val="ka-GE"/>
          </w:rPr>
          <w:delText>ა</w:delText>
        </w:r>
        <w:r w:rsidR="00634036" w:rsidRPr="001765B8" w:rsidDel="00F63D9C">
          <w:rPr>
            <w:rFonts w:ascii="Sylfaen" w:hAnsi="Sylfaen"/>
            <w:lang w:val="ka-GE"/>
          </w:rPr>
          <w:delText xml:space="preserve"> </w:delText>
        </w:r>
        <w:r w:rsidR="00584CBF" w:rsidRPr="001765B8" w:rsidDel="00F63D9C">
          <w:rPr>
            <w:rFonts w:ascii="Sylfaen" w:hAnsi="Sylfaen"/>
            <w:lang w:val="ka-GE"/>
          </w:rPr>
          <w:delText xml:space="preserve"> </w:delText>
        </w:r>
        <w:r w:rsidR="00634036" w:rsidRPr="001765B8" w:rsidDel="00F63D9C">
          <w:rPr>
            <w:rFonts w:ascii="Sylfaen" w:hAnsi="Sylfaen"/>
            <w:lang w:val="ka-GE"/>
          </w:rPr>
          <w:delText>ქსოვილებისგან</w:delText>
        </w:r>
      </w:del>
      <w:r w:rsidR="00584CBF" w:rsidRPr="001765B8">
        <w:rPr>
          <w:rFonts w:ascii="Sylfaen" w:hAnsi="Sylfaen"/>
          <w:lang w:val="ka-GE"/>
        </w:rPr>
        <w:t>.</w:t>
      </w:r>
    </w:p>
    <w:p w14:paraId="226E0990" w14:textId="527A1313" w:rsidR="00DE2AF2" w:rsidRPr="001765B8" w:rsidRDefault="00DE2AF2">
      <w:pPr>
        <w:ind w:firstLine="720"/>
        <w:jc w:val="both"/>
        <w:rPr>
          <w:rFonts w:ascii="Sylfaen" w:hAnsi="Sylfaen"/>
          <w:lang w:val="ka-GE"/>
        </w:rPr>
        <w:pPrChange w:id="29" w:author="Archil Zangurashvili" w:date="2020-06-15T10:40:00Z">
          <w:pPr>
            <w:jc w:val="both"/>
          </w:pPr>
        </w:pPrChange>
      </w:pPr>
      <w:r w:rsidRPr="001765B8">
        <w:rPr>
          <w:rFonts w:ascii="Sylfaen" w:hAnsi="Sylfaen"/>
          <w:lang w:val="ka-GE"/>
        </w:rPr>
        <w:t xml:space="preserve">4. იმ შემთხვევაში, როცა ქსოვილისა და </w:t>
      </w:r>
      <w:commentRangeStart w:id="30"/>
      <w:r w:rsidRPr="001765B8">
        <w:rPr>
          <w:rFonts w:ascii="Sylfaen" w:hAnsi="Sylfaen"/>
          <w:lang w:val="ka-GE"/>
        </w:rPr>
        <w:t xml:space="preserve">უჯრედისაგან </w:t>
      </w:r>
      <w:commentRangeEnd w:id="30"/>
      <w:r w:rsidR="00A9399E">
        <w:rPr>
          <w:rStyle w:val="CommentReference"/>
        </w:rPr>
        <w:commentReference w:id="30"/>
      </w:r>
      <w:commentRangeStart w:id="31"/>
      <w:r w:rsidRPr="001765B8">
        <w:rPr>
          <w:rFonts w:ascii="Sylfaen" w:hAnsi="Sylfaen"/>
          <w:lang w:val="ka-GE"/>
        </w:rPr>
        <w:t xml:space="preserve">წარმოებული </w:t>
      </w:r>
      <w:commentRangeEnd w:id="31"/>
      <w:r w:rsidR="003505C0">
        <w:rPr>
          <w:rStyle w:val="CommentReference"/>
        </w:rPr>
        <w:commentReference w:id="31"/>
      </w:r>
      <w:commentRangeStart w:id="32"/>
      <w:r w:rsidRPr="001765B8">
        <w:rPr>
          <w:rFonts w:ascii="Sylfaen" w:hAnsi="Sylfaen"/>
          <w:lang w:val="ka-GE"/>
        </w:rPr>
        <w:t>პროდუქტები</w:t>
      </w:r>
      <w:commentRangeEnd w:id="32"/>
      <w:r w:rsidR="0043408D">
        <w:rPr>
          <w:rStyle w:val="CommentReference"/>
        </w:rPr>
        <w:commentReference w:id="32"/>
      </w:r>
      <w:r w:rsidRPr="001765B8">
        <w:rPr>
          <w:rFonts w:ascii="Sylfaen" w:hAnsi="Sylfaen"/>
          <w:lang w:val="ka-GE"/>
        </w:rPr>
        <w:t xml:space="preserve"> განეკუთვნება სხვა კანონის რეგულირების სფეროს, </w:t>
      </w:r>
      <w:ins w:id="33" w:author="Archil Zangurashvili" w:date="2020-06-15T10:56:00Z">
        <w:r w:rsidR="00B77485">
          <w:rPr>
            <w:rFonts w:ascii="Sylfaen" w:hAnsi="Sylfaen"/>
            <w:lang w:val="ka-GE"/>
          </w:rPr>
          <w:t>ეს</w:t>
        </w:r>
      </w:ins>
      <w:del w:id="34" w:author="Archil Zangurashvili" w:date="2020-06-15T10:56:00Z">
        <w:r w:rsidRPr="001765B8" w:rsidDel="00B77485">
          <w:rPr>
            <w:rFonts w:ascii="Sylfaen" w:hAnsi="Sylfaen"/>
            <w:lang w:val="ka-GE"/>
          </w:rPr>
          <w:delText>აღნიშნული</w:delText>
        </w:r>
      </w:del>
      <w:r w:rsidRPr="001765B8">
        <w:rPr>
          <w:rFonts w:ascii="Sylfaen" w:hAnsi="Sylfaen"/>
          <w:lang w:val="ka-GE"/>
        </w:rPr>
        <w:t xml:space="preserve"> კანონი ვრცელდე</w:t>
      </w:r>
      <w:r w:rsidR="00F13BEA" w:rsidRPr="001765B8">
        <w:rPr>
          <w:rFonts w:ascii="Sylfaen" w:hAnsi="Sylfaen"/>
          <w:lang w:val="ka-GE"/>
        </w:rPr>
        <w:t>ბ</w:t>
      </w:r>
      <w:r w:rsidRPr="001765B8">
        <w:rPr>
          <w:rFonts w:ascii="Sylfaen" w:hAnsi="Sylfaen"/>
          <w:lang w:val="ka-GE"/>
        </w:rPr>
        <w:t xml:space="preserve">ა მხოლოდ ამ ქსოვილებისა და უჯრედების დონაციაზე, მოპოვებასა და </w:t>
      </w:r>
      <w:commentRangeStart w:id="35"/>
      <w:r w:rsidRPr="001765B8">
        <w:rPr>
          <w:rFonts w:ascii="Sylfaen" w:hAnsi="Sylfaen"/>
          <w:lang w:val="ka-GE"/>
        </w:rPr>
        <w:t>ტესტირებაზე</w:t>
      </w:r>
      <w:commentRangeEnd w:id="35"/>
      <w:r w:rsidR="00A02319">
        <w:rPr>
          <w:rStyle w:val="CommentReference"/>
        </w:rPr>
        <w:commentReference w:id="35"/>
      </w:r>
      <w:r w:rsidRPr="001765B8">
        <w:rPr>
          <w:rFonts w:ascii="Sylfaen" w:hAnsi="Sylfaen"/>
          <w:lang w:val="ka-GE"/>
        </w:rPr>
        <w:t>.</w:t>
      </w:r>
    </w:p>
    <w:p w14:paraId="50189BE7" w14:textId="5680CB0C" w:rsidR="00F13BEA" w:rsidRPr="001765B8" w:rsidRDefault="00F13BEA">
      <w:pPr>
        <w:ind w:firstLine="720"/>
        <w:jc w:val="both"/>
        <w:rPr>
          <w:rFonts w:ascii="Sylfaen" w:hAnsi="Sylfaen"/>
          <w:lang w:val="ka-GE"/>
        </w:rPr>
        <w:pPrChange w:id="36" w:author="Archil Zangurashvili" w:date="2020-06-15T10:40:00Z">
          <w:pPr>
            <w:jc w:val="both"/>
          </w:pPr>
        </w:pPrChange>
      </w:pPr>
      <w:r w:rsidRPr="001765B8">
        <w:rPr>
          <w:rFonts w:ascii="Sylfaen" w:hAnsi="Sylfaen"/>
          <w:lang w:val="ka-GE"/>
        </w:rPr>
        <w:t>5.</w:t>
      </w:r>
      <w:r w:rsidR="00584CBF" w:rsidRPr="001765B8">
        <w:rPr>
          <w:rFonts w:ascii="Sylfaen" w:hAnsi="Sylfaen"/>
          <w:lang w:val="ka-GE"/>
        </w:rPr>
        <w:t xml:space="preserve"> ამ </w:t>
      </w:r>
      <w:r w:rsidR="00634036" w:rsidRPr="001765B8">
        <w:rPr>
          <w:rFonts w:ascii="Sylfaen" w:hAnsi="Sylfaen"/>
          <w:lang w:val="ka-GE"/>
        </w:rPr>
        <w:t>კანონის</w:t>
      </w:r>
      <w:r w:rsidR="00584CBF" w:rsidRPr="001765B8">
        <w:rPr>
          <w:rFonts w:ascii="Sylfaen" w:hAnsi="Sylfaen"/>
          <w:lang w:val="ka-GE"/>
        </w:rPr>
        <w:t xml:space="preserve"> </w:t>
      </w:r>
      <w:del w:id="37" w:author="Archil Zangurashvili" w:date="2020-06-15T10:47:00Z">
        <w:r w:rsidR="00584CBF" w:rsidRPr="001765B8" w:rsidDel="00CD6A40">
          <w:rPr>
            <w:rFonts w:ascii="Sylfaen" w:hAnsi="Sylfaen"/>
            <w:lang w:val="ka-GE"/>
          </w:rPr>
          <w:delText xml:space="preserve">დებულებები </w:delText>
        </w:r>
      </w:del>
      <w:ins w:id="38" w:author="Archil Zangurashvili" w:date="2020-06-15T10:47:00Z">
        <w:r w:rsidR="00CD6A40">
          <w:rPr>
            <w:rFonts w:ascii="Sylfaen" w:hAnsi="Sylfaen"/>
            <w:lang w:val="ka-GE"/>
          </w:rPr>
          <w:t>მოქმედება</w:t>
        </w:r>
        <w:r w:rsidR="00CD6A40" w:rsidRPr="001765B8">
          <w:rPr>
            <w:rFonts w:ascii="Sylfaen" w:hAnsi="Sylfaen"/>
            <w:lang w:val="ka-GE"/>
          </w:rPr>
          <w:t xml:space="preserve"> </w:t>
        </w:r>
      </w:ins>
      <w:r w:rsidR="00584CBF" w:rsidRPr="001765B8">
        <w:rPr>
          <w:rFonts w:ascii="Sylfaen" w:hAnsi="Sylfaen"/>
          <w:lang w:val="ka-GE"/>
        </w:rPr>
        <w:t xml:space="preserve">არ </w:t>
      </w:r>
      <w:r w:rsidR="001019F2" w:rsidRPr="001765B8">
        <w:rPr>
          <w:rFonts w:ascii="Sylfaen" w:hAnsi="Sylfaen"/>
          <w:lang w:val="ka-GE"/>
        </w:rPr>
        <w:t xml:space="preserve">ვრცელდება: </w:t>
      </w:r>
    </w:p>
    <w:p w14:paraId="3CE66EB7" w14:textId="109AE3AB" w:rsidR="00F13BEA" w:rsidRPr="001765B8" w:rsidRDefault="001019F2">
      <w:pPr>
        <w:ind w:firstLine="720"/>
        <w:jc w:val="both"/>
        <w:rPr>
          <w:rFonts w:ascii="Sylfaen" w:hAnsi="Sylfaen"/>
          <w:lang w:val="ka-GE"/>
        </w:rPr>
        <w:pPrChange w:id="39" w:author="Archil Zangurashvili" w:date="2020-06-15T10:47:00Z">
          <w:pPr>
            <w:jc w:val="both"/>
          </w:pPr>
        </w:pPrChange>
      </w:pPr>
      <w:r w:rsidRPr="001765B8">
        <w:rPr>
          <w:rFonts w:ascii="Sylfaen" w:hAnsi="Sylfaen"/>
          <w:lang w:val="ka-GE"/>
        </w:rPr>
        <w:t>ა)</w:t>
      </w:r>
      <w:r w:rsidR="00584CBF" w:rsidRPr="001765B8">
        <w:rPr>
          <w:rFonts w:ascii="Sylfaen" w:hAnsi="Sylfaen"/>
          <w:lang w:val="ka-GE"/>
        </w:rPr>
        <w:t xml:space="preserve"> </w:t>
      </w:r>
      <w:r w:rsidR="009F51CF" w:rsidRPr="001765B8">
        <w:rPr>
          <w:rFonts w:ascii="Sylfaen" w:hAnsi="Sylfaen"/>
          <w:lang w:val="ka-GE"/>
        </w:rPr>
        <w:t>რეპროდუქციულ</w:t>
      </w:r>
      <w:r w:rsidR="00584CBF" w:rsidRPr="001765B8">
        <w:rPr>
          <w:rFonts w:ascii="Sylfaen" w:hAnsi="Sylfaen"/>
          <w:lang w:val="ka-GE"/>
        </w:rPr>
        <w:t xml:space="preserve"> </w:t>
      </w:r>
      <w:r w:rsidR="009F51CF" w:rsidRPr="001765B8">
        <w:rPr>
          <w:rFonts w:ascii="Sylfaen" w:hAnsi="Sylfaen"/>
          <w:lang w:val="ka-GE"/>
        </w:rPr>
        <w:t>ქსოვილებ</w:t>
      </w:r>
      <w:r w:rsidR="00584CBF" w:rsidRPr="001765B8">
        <w:rPr>
          <w:rFonts w:ascii="Sylfaen" w:hAnsi="Sylfaen"/>
          <w:lang w:val="ka-GE"/>
        </w:rPr>
        <w:t>სა და უჯრედებ</w:t>
      </w:r>
      <w:r w:rsidRPr="001765B8">
        <w:rPr>
          <w:rFonts w:ascii="Sylfaen" w:hAnsi="Sylfaen"/>
          <w:lang w:val="ka-GE"/>
        </w:rPr>
        <w:t>ზე;</w:t>
      </w:r>
    </w:p>
    <w:p w14:paraId="72B184F2" w14:textId="34A929FE" w:rsidR="00F13BEA" w:rsidRDefault="001019F2">
      <w:pPr>
        <w:ind w:firstLine="720"/>
        <w:jc w:val="both"/>
        <w:rPr>
          <w:ins w:id="40" w:author="Mariam Mchedlishvili" w:date="2020-06-21T10:55:00Z"/>
          <w:rFonts w:ascii="Sylfaen" w:hAnsi="Sylfaen"/>
          <w:lang w:val="ka-GE"/>
        </w:rPr>
        <w:pPrChange w:id="41" w:author="Archil Zangurashvili" w:date="2020-06-15T10:47:00Z">
          <w:pPr>
            <w:jc w:val="both"/>
          </w:pPr>
        </w:pPrChange>
      </w:pPr>
      <w:r w:rsidRPr="001765B8">
        <w:rPr>
          <w:rFonts w:ascii="Sylfaen" w:hAnsi="Sylfaen"/>
          <w:lang w:val="ka-GE"/>
        </w:rPr>
        <w:t>ბ)</w:t>
      </w:r>
      <w:r w:rsidR="00584CBF" w:rsidRPr="001765B8">
        <w:rPr>
          <w:rFonts w:ascii="Sylfaen" w:hAnsi="Sylfaen"/>
          <w:lang w:val="ka-GE"/>
        </w:rPr>
        <w:t xml:space="preserve"> ემბრიონულ და ნაყოფის ქსოვილებსა და უჯრედებ</w:t>
      </w:r>
      <w:r w:rsidRPr="001765B8">
        <w:rPr>
          <w:rFonts w:ascii="Sylfaen" w:hAnsi="Sylfaen"/>
          <w:lang w:val="ka-GE"/>
        </w:rPr>
        <w:t>ზე</w:t>
      </w:r>
      <w:r w:rsidR="007B3CA0" w:rsidRPr="001765B8">
        <w:rPr>
          <w:rFonts w:ascii="Sylfaen" w:hAnsi="Sylfaen"/>
          <w:lang w:val="ka-GE"/>
        </w:rPr>
        <w:t xml:space="preserve">; </w:t>
      </w:r>
    </w:p>
    <w:p w14:paraId="75577D69" w14:textId="73E1DF63" w:rsidR="00A02319" w:rsidRDefault="00A02319">
      <w:pPr>
        <w:ind w:firstLine="720"/>
        <w:jc w:val="both"/>
        <w:rPr>
          <w:ins w:id="42" w:author="Mariam Mchedlishvili" w:date="2020-06-21T11:32:00Z"/>
          <w:rFonts w:ascii="Sylfaen" w:hAnsi="Sylfaen"/>
          <w:lang w:val="ka-GE"/>
        </w:rPr>
        <w:pPrChange w:id="43" w:author="Archil Zangurashvili" w:date="2020-06-15T10:47:00Z">
          <w:pPr>
            <w:jc w:val="both"/>
          </w:pPr>
        </w:pPrChange>
      </w:pPr>
      <w:ins w:id="44" w:author="Mariam Mchedlishvili" w:date="2020-06-21T10:55:00Z">
        <w:r>
          <w:rPr>
            <w:rFonts w:ascii="Sylfaen" w:hAnsi="Sylfaen"/>
            <w:lang w:val="ka-GE"/>
          </w:rPr>
          <w:t>გ) სისხლსა და სისხლის პროდუქტებზე;</w:t>
        </w:r>
      </w:ins>
    </w:p>
    <w:p w14:paraId="1F1099CE" w14:textId="62F6F472" w:rsidR="00405D3C" w:rsidRPr="001765B8" w:rsidRDefault="00405D3C">
      <w:pPr>
        <w:ind w:firstLine="720"/>
        <w:jc w:val="both"/>
        <w:rPr>
          <w:rFonts w:ascii="Sylfaen" w:hAnsi="Sylfaen"/>
          <w:lang w:val="ka-GE"/>
        </w:rPr>
        <w:pPrChange w:id="45" w:author="Archil Zangurashvili" w:date="2020-06-15T10:47:00Z">
          <w:pPr>
            <w:jc w:val="both"/>
          </w:pPr>
        </w:pPrChange>
      </w:pPr>
      <w:ins w:id="46" w:author="Mariam Mchedlishvili" w:date="2020-06-21T11:32:00Z">
        <w:r>
          <w:rPr>
            <w:rFonts w:ascii="Sylfaen" w:hAnsi="Sylfaen"/>
            <w:lang w:val="ka-GE"/>
          </w:rPr>
          <w:t>დ) ორგანოთა (ორგანოთა ნაწილის</w:t>
        </w:r>
      </w:ins>
      <w:ins w:id="47" w:author="Mariam Mchedlishvili" w:date="2020-06-21T11:33:00Z">
        <w:r>
          <w:rPr>
            <w:rFonts w:ascii="Sylfaen" w:hAnsi="Sylfaen"/>
            <w:lang w:val="ka-GE"/>
          </w:rPr>
          <w:t xml:space="preserve">) </w:t>
        </w:r>
      </w:ins>
      <w:ins w:id="48" w:author="Mariam Mchedlishvili" w:date="2020-06-21T11:34:00Z">
        <w:r>
          <w:rPr>
            <w:rFonts w:ascii="Sylfaen" w:hAnsi="Sylfaen"/>
            <w:lang w:val="ka-GE"/>
          </w:rPr>
          <w:t>გადანერგვაზე;</w:t>
        </w:r>
      </w:ins>
    </w:p>
    <w:p w14:paraId="430C6BC6" w14:textId="49A3A633" w:rsidR="00F13BEA" w:rsidRPr="001765B8" w:rsidRDefault="007B3CA0">
      <w:pPr>
        <w:ind w:firstLine="720"/>
        <w:jc w:val="both"/>
        <w:rPr>
          <w:rFonts w:ascii="Sylfaen" w:hAnsi="Sylfaen"/>
          <w:lang w:val="ka-GE"/>
        </w:rPr>
        <w:pPrChange w:id="49" w:author="Archil Zangurashvili" w:date="2020-06-15T10:47:00Z">
          <w:pPr>
            <w:jc w:val="both"/>
          </w:pPr>
        </w:pPrChange>
      </w:pPr>
      <w:del w:id="50" w:author="Mariam Mchedlishvili" w:date="2020-06-21T10:55:00Z">
        <w:r w:rsidRPr="001765B8" w:rsidDel="00A02319">
          <w:rPr>
            <w:rFonts w:ascii="Sylfaen" w:hAnsi="Sylfaen"/>
            <w:lang w:val="ka-GE"/>
          </w:rPr>
          <w:delText>გ)</w:delText>
        </w:r>
        <w:r w:rsidR="00F13BEA" w:rsidRPr="001765B8" w:rsidDel="00A02319">
          <w:rPr>
            <w:rFonts w:ascii="Sylfaen" w:hAnsi="Sylfaen"/>
            <w:lang w:val="ka-GE"/>
          </w:rPr>
          <w:delText xml:space="preserve"> </w:delText>
        </w:r>
      </w:del>
      <w:ins w:id="51" w:author="Mariam Mchedlishvili" w:date="2020-06-21T11:34:00Z">
        <w:r w:rsidR="00405D3C">
          <w:rPr>
            <w:rFonts w:ascii="Sylfaen" w:hAnsi="Sylfaen"/>
            <w:lang w:val="ka-GE"/>
          </w:rPr>
          <w:t>ე</w:t>
        </w:r>
      </w:ins>
      <w:ins w:id="52" w:author="Mariam Mchedlishvili" w:date="2020-06-21T10:55:00Z">
        <w:r w:rsidR="00A02319" w:rsidRPr="001765B8">
          <w:rPr>
            <w:rFonts w:ascii="Sylfaen" w:hAnsi="Sylfaen"/>
            <w:lang w:val="ka-GE"/>
          </w:rPr>
          <w:t xml:space="preserve">) </w:t>
        </w:r>
      </w:ins>
      <w:r w:rsidR="0053317E" w:rsidRPr="001765B8">
        <w:rPr>
          <w:rFonts w:ascii="Sylfaen" w:hAnsi="Sylfaen"/>
          <w:lang w:val="ka-GE"/>
        </w:rPr>
        <w:t>ქსოვილებ</w:t>
      </w:r>
      <w:r w:rsidR="006F6358" w:rsidRPr="001765B8">
        <w:rPr>
          <w:rFonts w:ascii="Sylfaen" w:hAnsi="Sylfaen"/>
          <w:lang w:val="ka-GE"/>
        </w:rPr>
        <w:t>ზე</w:t>
      </w:r>
      <w:r w:rsidR="003F094A" w:rsidRPr="001765B8">
        <w:rPr>
          <w:rFonts w:ascii="Sylfaen" w:hAnsi="Sylfaen"/>
          <w:lang w:val="ka-GE"/>
        </w:rPr>
        <w:t xml:space="preserve">, </w:t>
      </w:r>
      <w:r w:rsidRPr="001765B8">
        <w:rPr>
          <w:rFonts w:ascii="Sylfaen" w:hAnsi="Sylfaen"/>
          <w:lang w:val="ka-GE"/>
        </w:rPr>
        <w:t xml:space="preserve"> რომლებიც გამოიყენება </w:t>
      </w:r>
      <w:ins w:id="53" w:author="Mariam Mchedlishvili" w:date="2020-06-21T10:34:00Z">
        <w:r w:rsidR="008A10D4">
          <w:rPr>
            <w:rFonts w:ascii="Sylfaen" w:hAnsi="Sylfaen"/>
            <w:lang w:val="ka-GE"/>
          </w:rPr>
          <w:t xml:space="preserve">აუტოლოგიური </w:t>
        </w:r>
      </w:ins>
      <w:r w:rsidRPr="001765B8">
        <w:rPr>
          <w:rFonts w:ascii="Sylfaen" w:hAnsi="Sylfaen"/>
          <w:lang w:val="ka-GE"/>
        </w:rPr>
        <w:t xml:space="preserve">ტრანსპლანტანტის სახით </w:t>
      </w:r>
      <w:r w:rsidR="00584CBF" w:rsidRPr="001765B8">
        <w:rPr>
          <w:rFonts w:ascii="Sylfaen" w:hAnsi="Sylfaen"/>
          <w:lang w:val="ka-GE"/>
        </w:rPr>
        <w:t xml:space="preserve">იმავე ქირურგიული </w:t>
      </w:r>
      <w:r w:rsidR="009F51CF" w:rsidRPr="001765B8">
        <w:rPr>
          <w:rFonts w:ascii="Sylfaen" w:hAnsi="Sylfaen"/>
          <w:lang w:val="ka-GE"/>
        </w:rPr>
        <w:t>პროცედურის</w:t>
      </w:r>
      <w:r w:rsidR="0053317E" w:rsidRPr="001765B8">
        <w:rPr>
          <w:rFonts w:ascii="Sylfaen" w:hAnsi="Sylfaen"/>
          <w:lang w:val="ka-GE"/>
        </w:rPr>
        <w:t xml:space="preserve"> (ტრანსპლანტაციის)</w:t>
      </w:r>
      <w:r w:rsidR="009F51CF" w:rsidRPr="001765B8">
        <w:rPr>
          <w:rFonts w:ascii="Sylfaen" w:hAnsi="Sylfaen"/>
          <w:lang w:val="ka-GE"/>
        </w:rPr>
        <w:t xml:space="preserve"> </w:t>
      </w:r>
      <w:commentRangeStart w:id="54"/>
      <w:r w:rsidR="009F51CF" w:rsidRPr="001765B8">
        <w:rPr>
          <w:rFonts w:ascii="Sylfaen" w:hAnsi="Sylfaen"/>
          <w:lang w:val="ka-GE"/>
        </w:rPr>
        <w:t>ფარგლებში</w:t>
      </w:r>
      <w:commentRangeEnd w:id="54"/>
      <w:r w:rsidR="00B53A48">
        <w:rPr>
          <w:rStyle w:val="CommentReference"/>
        </w:rPr>
        <w:commentReference w:id="54"/>
      </w:r>
      <w:r w:rsidR="00F13BEA" w:rsidRPr="001765B8">
        <w:rPr>
          <w:rFonts w:ascii="Sylfaen" w:hAnsi="Sylfaen"/>
          <w:lang w:val="ka-GE"/>
        </w:rPr>
        <w:t>.</w:t>
      </w:r>
    </w:p>
    <w:p w14:paraId="1BD942E3" w14:textId="70ED8CD6" w:rsidR="00975AD1" w:rsidRPr="001765B8" w:rsidRDefault="009F51CF" w:rsidP="00975AD1">
      <w:pPr>
        <w:jc w:val="both"/>
        <w:rPr>
          <w:rFonts w:ascii="Sylfaen" w:hAnsi="Sylfaen"/>
          <w:b/>
          <w:lang w:val="ka-GE"/>
        </w:rPr>
      </w:pPr>
      <w:r w:rsidRPr="001765B8">
        <w:rPr>
          <w:rFonts w:ascii="Sylfaen" w:hAnsi="Sylfaen"/>
          <w:lang w:val="ka-GE"/>
        </w:rPr>
        <w:t xml:space="preserve"> </w:t>
      </w:r>
      <w:ins w:id="55" w:author="Archil Zangurashvili" w:date="2020-06-15T10:40:00Z">
        <w:r w:rsidR="008E710F">
          <w:rPr>
            <w:rFonts w:ascii="Sylfaen" w:hAnsi="Sylfaen"/>
            <w:lang w:val="ka-GE"/>
          </w:rPr>
          <w:tab/>
        </w:r>
      </w:ins>
      <w:r w:rsidR="00975AD1" w:rsidRPr="001765B8">
        <w:rPr>
          <w:rFonts w:ascii="Sylfaen" w:hAnsi="Sylfaen"/>
          <w:b/>
          <w:lang w:val="ka-GE"/>
        </w:rPr>
        <w:t>მუხლი 2</w:t>
      </w:r>
      <w:ins w:id="56" w:author="Archil Zangurashvili" w:date="2020-06-15T11:04:00Z">
        <w:r w:rsidR="00727762">
          <w:rPr>
            <w:rFonts w:ascii="Sylfaen" w:hAnsi="Sylfaen"/>
            <w:b/>
            <w:lang w:val="ka-GE"/>
          </w:rPr>
          <w:t>. კანონმდებლობა ქსოვილების გამოყენების შესახებ</w:t>
        </w:r>
      </w:ins>
    </w:p>
    <w:p w14:paraId="78E7B576" w14:textId="3C2DF297" w:rsidR="00975AD1" w:rsidRPr="004B2CAB" w:rsidRDefault="00975AD1" w:rsidP="00B53A48">
      <w:pPr>
        <w:pStyle w:val="ListParagraph"/>
        <w:numPr>
          <w:ilvl w:val="0"/>
          <w:numId w:val="5"/>
        </w:numPr>
        <w:ind w:left="0" w:firstLine="709"/>
        <w:jc w:val="both"/>
        <w:rPr>
          <w:rFonts w:ascii="Sylfaen" w:hAnsi="Sylfaen"/>
          <w:lang w:val="ka-GE"/>
          <w:rPrChange w:id="57" w:author="Archil Zangurashvili" w:date="2020-06-15T11:08:00Z">
            <w:rPr>
              <w:lang w:val="ka-GE"/>
            </w:rPr>
          </w:rPrChange>
        </w:rPr>
      </w:pPr>
      <w:r w:rsidRPr="004B2CAB">
        <w:rPr>
          <w:rFonts w:ascii="Sylfaen" w:hAnsi="Sylfaen"/>
          <w:lang w:val="ka-GE"/>
          <w:rPrChange w:id="58" w:author="Archil Zangurashvili" w:date="2020-06-15T11:08:00Z">
            <w:rPr>
              <w:lang w:val="ka-GE"/>
            </w:rPr>
          </w:rPrChange>
        </w:rPr>
        <w:t xml:space="preserve">ეს კანონი </w:t>
      </w:r>
      <w:ins w:id="59" w:author="Archil Zangurashvili" w:date="2020-06-15T11:22:00Z">
        <w:r w:rsidR="00640642">
          <w:rPr>
            <w:rFonts w:ascii="Sylfaen" w:hAnsi="Sylfaen"/>
            <w:lang w:val="ka-GE"/>
          </w:rPr>
          <w:t>ემყარება</w:t>
        </w:r>
      </w:ins>
      <w:del w:id="60" w:author="Archil Zangurashvili" w:date="2020-06-15T11:22:00Z">
        <w:r w:rsidRPr="004B2CAB" w:rsidDel="00640642">
          <w:rPr>
            <w:rFonts w:ascii="Sylfaen" w:hAnsi="Sylfaen"/>
            <w:lang w:val="ka-GE"/>
            <w:rPrChange w:id="61" w:author="Archil Zangurashvili" w:date="2020-06-15T11:08:00Z">
              <w:rPr>
                <w:lang w:val="ka-GE"/>
              </w:rPr>
            </w:rPrChange>
          </w:rPr>
          <w:delText>შეიცავს</w:delText>
        </w:r>
      </w:del>
      <w:ins w:id="62" w:author="Archil Zangurashvili" w:date="2020-06-15T11:22:00Z">
        <w:r w:rsidR="00640642">
          <w:rPr>
            <w:rFonts w:ascii="Sylfaen" w:hAnsi="Sylfaen"/>
            <w:lang w:val="ka-GE"/>
          </w:rPr>
          <w:t xml:space="preserve"> ევროკავშირის კანონმდებლობას, კერძოდ</w:t>
        </w:r>
      </w:ins>
      <w:r w:rsidRPr="004B2CAB">
        <w:rPr>
          <w:rFonts w:ascii="Sylfaen" w:hAnsi="Sylfaen"/>
          <w:lang w:val="ka-GE"/>
          <w:rPrChange w:id="63" w:author="Archil Zangurashvili" w:date="2020-06-15T11:08:00Z">
            <w:rPr>
              <w:lang w:val="ka-GE"/>
            </w:rPr>
          </w:rPrChange>
        </w:rPr>
        <w:t xml:space="preserve"> </w:t>
      </w:r>
      <w:del w:id="64" w:author="Archil Zangurashvili" w:date="2020-06-15T11:23:00Z">
        <w:r w:rsidRPr="004B2CAB" w:rsidDel="00640642">
          <w:rPr>
            <w:rFonts w:ascii="Sylfaen" w:hAnsi="Sylfaen"/>
            <w:lang w:val="ka-GE"/>
            <w:rPrChange w:id="65" w:author="Archil Zangurashvili" w:date="2020-06-15T11:08:00Z">
              <w:rPr>
                <w:lang w:val="ka-GE"/>
              </w:rPr>
            </w:rPrChange>
          </w:rPr>
          <w:delText xml:space="preserve">დებულებებს, რომლებიც შეესაბამება ევროკავშირის </w:delText>
        </w:r>
      </w:del>
      <w:r w:rsidRPr="004B2CAB">
        <w:rPr>
          <w:rFonts w:ascii="Sylfaen" w:hAnsi="Sylfaen"/>
          <w:lang w:val="ka-GE"/>
          <w:rPrChange w:id="66" w:author="Archil Zangurashvili" w:date="2020-06-15T11:08:00Z">
            <w:rPr>
              <w:lang w:val="ka-GE"/>
            </w:rPr>
          </w:rPrChange>
        </w:rPr>
        <w:t xml:space="preserve">შემდეგ </w:t>
      </w:r>
      <w:r w:rsidR="00B05E88" w:rsidRPr="004B2CAB">
        <w:rPr>
          <w:rFonts w:ascii="Sylfaen" w:hAnsi="Sylfaen"/>
          <w:lang w:val="ka-GE"/>
          <w:rPrChange w:id="67" w:author="Archil Zangurashvili" w:date="2020-06-15T11:08:00Z">
            <w:rPr>
              <w:lang w:val="ka-GE"/>
            </w:rPr>
          </w:rPrChange>
        </w:rPr>
        <w:t>დირექტივებს</w:t>
      </w:r>
      <w:ins w:id="68" w:author="Archil Zangurashvili" w:date="2020-06-15T11:23:00Z">
        <w:r w:rsidR="00640642">
          <w:rPr>
            <w:rFonts w:ascii="Sylfaen" w:hAnsi="Sylfaen"/>
            <w:lang w:val="ka-GE"/>
          </w:rPr>
          <w:t xml:space="preserve">, მათი მოთხოვნების საქართველოს კანონმდებლობაში ასახვის </w:t>
        </w:r>
        <w:commentRangeStart w:id="69"/>
        <w:r w:rsidR="00640642">
          <w:rPr>
            <w:rFonts w:ascii="Sylfaen" w:hAnsi="Sylfaen"/>
            <w:lang w:val="ka-GE"/>
          </w:rPr>
          <w:t>მიზნით</w:t>
        </w:r>
      </w:ins>
      <w:commentRangeStart w:id="70"/>
      <w:r w:rsidR="00B05E88" w:rsidRPr="004B2CAB">
        <w:rPr>
          <w:rFonts w:ascii="Sylfaen" w:hAnsi="Sylfaen"/>
          <w:lang w:val="ka-GE"/>
          <w:rPrChange w:id="71" w:author="Archil Zangurashvili" w:date="2020-06-15T11:08:00Z">
            <w:rPr>
              <w:lang w:val="ka-GE"/>
            </w:rPr>
          </w:rPrChange>
        </w:rPr>
        <w:t>:</w:t>
      </w:r>
      <w:commentRangeEnd w:id="70"/>
      <w:r w:rsidR="009057E9">
        <w:rPr>
          <w:rStyle w:val="CommentReference"/>
        </w:rPr>
        <w:commentReference w:id="70"/>
      </w:r>
      <w:commentRangeEnd w:id="69"/>
      <w:r w:rsidR="00860228">
        <w:rPr>
          <w:rStyle w:val="CommentReference"/>
        </w:rPr>
        <w:commentReference w:id="69"/>
      </w:r>
    </w:p>
    <w:p w14:paraId="6C295624" w14:textId="5810D406" w:rsidR="00975AD1" w:rsidRPr="001765B8" w:rsidRDefault="00F13BEA">
      <w:pPr>
        <w:ind w:firstLine="709"/>
        <w:jc w:val="both"/>
        <w:rPr>
          <w:rFonts w:ascii="Sylfaen" w:hAnsi="Sylfaen"/>
          <w:lang w:val="ka-GE"/>
        </w:rPr>
        <w:pPrChange w:id="72" w:author="Archil Zangurashvili" w:date="2020-06-15T11:14:00Z">
          <w:pPr>
            <w:jc w:val="both"/>
          </w:pPr>
        </w:pPrChange>
      </w:pPr>
      <w:r w:rsidRPr="001765B8">
        <w:rPr>
          <w:rFonts w:ascii="Sylfaen" w:hAnsi="Sylfaen"/>
          <w:lang w:val="ka-GE"/>
        </w:rPr>
        <w:t xml:space="preserve">ა) </w:t>
      </w:r>
      <w:r w:rsidR="00A5304C" w:rsidRPr="001765B8">
        <w:rPr>
          <w:rFonts w:ascii="Sylfaen" w:hAnsi="Sylfaen"/>
          <w:lang w:val="ka-GE"/>
        </w:rPr>
        <w:t xml:space="preserve">2004 წლის 31 მარტის ევროპარლამენტისა და საბჭოს დირექტივა 2004/23/EC, რომელიც ადგენს ადამიანის ქსოვილებისა და უჯრედების დონაციის, </w:t>
      </w:r>
      <w:r w:rsidR="00080578" w:rsidRPr="001765B8">
        <w:rPr>
          <w:rFonts w:ascii="Sylfaen" w:hAnsi="Sylfaen"/>
          <w:lang w:val="ka-GE"/>
        </w:rPr>
        <w:t>მოპოვების</w:t>
      </w:r>
      <w:r w:rsidR="00A5304C" w:rsidRPr="001765B8">
        <w:rPr>
          <w:rFonts w:ascii="Sylfaen" w:hAnsi="Sylfaen"/>
          <w:lang w:val="ka-GE"/>
        </w:rPr>
        <w:t>, ტესტირების, დამუშავების, კონსერვაციის, შენახვისა და განაწილების ხარისხისა და უსაფრთხოების სტანდარტებს;</w:t>
      </w:r>
    </w:p>
    <w:p w14:paraId="08DAA109" w14:textId="72A5717E" w:rsidR="00975AD1" w:rsidRPr="001765B8" w:rsidRDefault="00EE7831">
      <w:pPr>
        <w:ind w:firstLine="709"/>
        <w:jc w:val="both"/>
        <w:rPr>
          <w:rFonts w:ascii="Sylfaen" w:hAnsi="Sylfaen"/>
          <w:lang w:val="ka-GE"/>
        </w:rPr>
        <w:pPrChange w:id="73" w:author="Archil Zangurashvili" w:date="2020-06-15T11:14:00Z">
          <w:pPr>
            <w:jc w:val="both"/>
          </w:pPr>
        </w:pPrChange>
      </w:pPr>
      <w:r w:rsidRPr="001765B8">
        <w:rPr>
          <w:rFonts w:ascii="Sylfaen" w:hAnsi="Sylfaen"/>
          <w:lang w:val="ka-GE"/>
        </w:rPr>
        <w:lastRenderedPageBreak/>
        <w:t xml:space="preserve">ბ) </w:t>
      </w:r>
      <w:r w:rsidR="00A5304C" w:rsidRPr="001765B8">
        <w:rPr>
          <w:rFonts w:ascii="Sylfaen" w:hAnsi="Sylfaen"/>
          <w:lang w:val="ka-GE"/>
        </w:rPr>
        <w:t>2006 წლის 8 თებერვლის ევროკომისიის დირექტივა 2006/17/EC, რომლითაც სრულდება ევროპარლამენტისა და საბჭოს 2004/23/EC დირექტივა, რომელიც ეხება</w:t>
      </w:r>
      <w:r w:rsidR="00A5304C" w:rsidRPr="001765B8" w:rsidDel="00A5304C">
        <w:rPr>
          <w:rFonts w:ascii="Sylfaen" w:hAnsi="Sylfaen"/>
          <w:lang w:val="ka-GE"/>
        </w:rPr>
        <w:t xml:space="preserve"> </w:t>
      </w:r>
      <w:r w:rsidR="00975AD1" w:rsidRPr="001765B8">
        <w:rPr>
          <w:rFonts w:ascii="Sylfaen" w:hAnsi="Sylfaen"/>
          <w:lang w:val="ka-GE"/>
        </w:rPr>
        <w:t xml:space="preserve">ეხება ადამიანის ქსოვილებისა და უჯრედების </w:t>
      </w:r>
      <w:r w:rsidR="00A5304C" w:rsidRPr="001765B8">
        <w:rPr>
          <w:rFonts w:ascii="Sylfaen" w:hAnsi="Sylfaen"/>
          <w:lang w:val="ka-GE"/>
        </w:rPr>
        <w:t>დონაციის, მოპოვების</w:t>
      </w:r>
      <w:r w:rsidR="00975AD1" w:rsidRPr="001765B8">
        <w:rPr>
          <w:rFonts w:ascii="Sylfaen" w:hAnsi="Sylfaen"/>
          <w:lang w:val="ka-GE"/>
        </w:rPr>
        <w:t xml:space="preserve"> და ტესტირების გარკვეულ ტექნიკურ მოთხოვნებს</w:t>
      </w:r>
      <w:r w:rsidR="00A5304C" w:rsidRPr="001765B8">
        <w:rPr>
          <w:rFonts w:ascii="Sylfaen" w:hAnsi="Sylfaen"/>
          <w:lang w:val="ka-GE"/>
        </w:rPr>
        <w:t>;</w:t>
      </w:r>
      <w:r w:rsidR="00A5304C" w:rsidRPr="001765B8">
        <w:rPr>
          <w:rStyle w:val="HeaderChar"/>
          <w:b/>
          <w:lang w:val="ka-GE"/>
        </w:rPr>
        <w:t xml:space="preserve"> </w:t>
      </w:r>
    </w:p>
    <w:p w14:paraId="7316C9BE" w14:textId="77777777" w:rsidR="00050E4F" w:rsidRPr="001765B8" w:rsidRDefault="00050E4F">
      <w:pPr>
        <w:ind w:firstLine="709"/>
        <w:jc w:val="both"/>
        <w:rPr>
          <w:rFonts w:ascii="Sylfaen" w:hAnsi="Sylfaen"/>
          <w:lang w:val="ka-GE"/>
        </w:rPr>
        <w:pPrChange w:id="74" w:author="Archil Zangurashvili" w:date="2020-06-15T11:14:00Z">
          <w:pPr>
            <w:jc w:val="both"/>
          </w:pPr>
        </w:pPrChange>
      </w:pPr>
      <w:r w:rsidRPr="001765B8">
        <w:rPr>
          <w:rFonts w:ascii="Sylfaen" w:hAnsi="Sylfaen"/>
          <w:lang w:val="ka-GE"/>
        </w:rPr>
        <w:t>გ) 2006 წლის 24 ოქტომბრის ევროკომისიის დირექტივა 2006/86/EC, რომლითაც სრულდება ევროპარლამენტისა და საბჭოს 2004/23/EC დირექტივა, რომელიც ეხება მიკვლევადობის მოთხოვნებსა და შეტყობინებებს სერიოზული გვერდითი რეაქციებისა და მოვლენების შესახებ და ადამიანის ქსოვილებისა და უჯრედების კოდირების, დამუშავების, პრეზერვაციის, შენახვისა და განაწილების გარკვეულ ტექნიკურ მოთხოვნებს;</w:t>
      </w:r>
    </w:p>
    <w:p w14:paraId="309F9622" w14:textId="36F9679E" w:rsidR="005D643C" w:rsidRDefault="00050E4F">
      <w:pPr>
        <w:ind w:firstLine="709"/>
        <w:jc w:val="both"/>
        <w:rPr>
          <w:ins w:id="75" w:author="Archil Zangurashvili" w:date="2020-06-15T11:18:00Z"/>
          <w:rFonts w:ascii="Sylfaen" w:hAnsi="Sylfaen"/>
          <w:lang w:val="ka-GE"/>
        </w:rPr>
        <w:pPrChange w:id="76" w:author="Archil Zangurashvili" w:date="2020-06-15T11:18:00Z">
          <w:pPr>
            <w:jc w:val="both"/>
          </w:pPr>
        </w:pPrChange>
      </w:pPr>
      <w:r w:rsidRPr="001765B8">
        <w:rPr>
          <w:rFonts w:ascii="Sylfaen" w:hAnsi="Sylfaen"/>
          <w:lang w:val="ka-GE"/>
        </w:rPr>
        <w:t xml:space="preserve"> დ) </w:t>
      </w:r>
      <w:r w:rsidR="00975AD1" w:rsidRPr="001765B8">
        <w:rPr>
          <w:rFonts w:ascii="Sylfaen" w:hAnsi="Sylfaen"/>
          <w:lang w:val="ka-GE"/>
        </w:rPr>
        <w:t>2010 წლის 3 აგვისტოს კომისიის გადაწყვეტილება 2010/453 /EU</w:t>
      </w:r>
      <w:r w:rsidR="0037722B" w:rsidRPr="001765B8">
        <w:rPr>
          <w:rFonts w:ascii="Sylfaen" w:hAnsi="Sylfaen"/>
          <w:lang w:val="ka-GE"/>
        </w:rPr>
        <w:t>, რომელიც ადგენს</w:t>
      </w:r>
      <w:r w:rsidR="00975AD1" w:rsidRPr="001765B8">
        <w:rPr>
          <w:rFonts w:ascii="Sylfaen" w:hAnsi="Sylfaen"/>
          <w:lang w:val="ka-GE"/>
        </w:rPr>
        <w:t xml:space="preserve"> </w:t>
      </w:r>
      <w:r w:rsidR="0037722B" w:rsidRPr="001765B8">
        <w:rPr>
          <w:rFonts w:ascii="Sylfaen" w:hAnsi="Sylfaen"/>
          <w:lang w:val="ka-GE"/>
        </w:rPr>
        <w:t xml:space="preserve">სახელმძღვანელო პრინციპებს </w:t>
      </w:r>
      <w:r w:rsidR="00080578" w:rsidRPr="001765B8">
        <w:rPr>
          <w:rFonts w:ascii="Sylfaen" w:hAnsi="Sylfaen"/>
          <w:lang w:val="ka-GE"/>
        </w:rPr>
        <w:t xml:space="preserve">ადამიანის ქსოვილებისა და უჯრედების სფეროში </w:t>
      </w:r>
      <w:r w:rsidR="00975AD1" w:rsidRPr="001765B8">
        <w:rPr>
          <w:rFonts w:ascii="Sylfaen" w:hAnsi="Sylfaen"/>
          <w:lang w:val="ka-GE"/>
        </w:rPr>
        <w:t xml:space="preserve">ინსპექტირებისა და კონტროლის ღონისძიებების </w:t>
      </w:r>
      <w:r w:rsidR="0037722B" w:rsidRPr="001765B8">
        <w:rPr>
          <w:rFonts w:ascii="Sylfaen" w:hAnsi="Sylfaen"/>
          <w:lang w:val="ka-GE"/>
        </w:rPr>
        <w:t xml:space="preserve">პირობების </w:t>
      </w:r>
      <w:r w:rsidR="00975AD1" w:rsidRPr="001765B8">
        <w:rPr>
          <w:rFonts w:ascii="Sylfaen" w:hAnsi="Sylfaen"/>
          <w:lang w:val="ka-GE"/>
        </w:rPr>
        <w:t xml:space="preserve">და თანამდებობის პირთა მომზადებისა და კვალიფიკაციის </w:t>
      </w:r>
      <w:r w:rsidR="0037722B" w:rsidRPr="001765B8">
        <w:rPr>
          <w:rFonts w:ascii="Sylfaen" w:hAnsi="Sylfaen"/>
          <w:lang w:val="ka-GE"/>
        </w:rPr>
        <w:t xml:space="preserve">ამაღლების </w:t>
      </w:r>
      <w:r w:rsidR="00975AD1" w:rsidRPr="001765B8">
        <w:rPr>
          <w:rFonts w:ascii="Sylfaen" w:hAnsi="Sylfaen"/>
          <w:lang w:val="ka-GE"/>
        </w:rPr>
        <w:t xml:space="preserve">შესახებ, </w:t>
      </w:r>
      <w:r w:rsidR="00080578" w:rsidRPr="001765B8">
        <w:rPr>
          <w:rFonts w:ascii="Sylfaen" w:hAnsi="Sylfaen"/>
          <w:lang w:val="ka-GE"/>
        </w:rPr>
        <w:t>2004 წლის 31 მარტის ევროპარლამენტისა და საბჭოს დირექტივის 2004/23/EC</w:t>
      </w:r>
      <w:r w:rsidR="00080578" w:rsidRPr="001765B8" w:rsidDel="00080578">
        <w:rPr>
          <w:rFonts w:ascii="Sylfaen" w:hAnsi="Sylfaen"/>
          <w:lang w:val="ka-GE"/>
        </w:rPr>
        <w:t xml:space="preserve"> </w:t>
      </w:r>
      <w:r w:rsidR="00080578" w:rsidRPr="001765B8">
        <w:rPr>
          <w:rFonts w:ascii="Sylfaen" w:hAnsi="Sylfaen"/>
          <w:lang w:val="ka-GE"/>
        </w:rPr>
        <w:t>გათვალისწინებით.</w:t>
      </w:r>
    </w:p>
    <w:p w14:paraId="1908DE89" w14:textId="762BBD77" w:rsidR="005D643C" w:rsidRPr="005D643C" w:rsidRDefault="005D643C">
      <w:pPr>
        <w:pStyle w:val="ListParagraph"/>
        <w:numPr>
          <w:ilvl w:val="0"/>
          <w:numId w:val="5"/>
        </w:numPr>
        <w:ind w:left="0" w:firstLine="709"/>
        <w:jc w:val="both"/>
        <w:rPr>
          <w:rFonts w:ascii="Sylfaen" w:hAnsi="Sylfaen"/>
          <w:lang w:val="ka-GE"/>
          <w:rPrChange w:id="77" w:author="Archil Zangurashvili" w:date="2020-06-15T11:18:00Z">
            <w:rPr>
              <w:lang w:val="ka-GE"/>
            </w:rPr>
          </w:rPrChange>
        </w:rPr>
        <w:pPrChange w:id="78" w:author="Archil Zangurashvili" w:date="2020-06-15T11:21:00Z">
          <w:pPr>
            <w:jc w:val="both"/>
          </w:pPr>
        </w:pPrChange>
      </w:pPr>
      <w:ins w:id="79" w:author="Archil Zangurashvili" w:date="2020-06-15T11:18:00Z">
        <w:r>
          <w:rPr>
            <w:rFonts w:ascii="Sylfaen" w:hAnsi="Sylfaen"/>
            <w:lang w:val="ka-GE"/>
          </w:rPr>
          <w:t xml:space="preserve">კანონმდებლობა ქსოვილების გამოყენების შესახებ </w:t>
        </w:r>
      </w:ins>
      <w:ins w:id="80" w:author="Archil Zangurashvili" w:date="2020-06-15T11:20:00Z">
        <w:r w:rsidR="00BD5740">
          <w:rPr>
            <w:rFonts w:ascii="Sylfaen" w:hAnsi="Sylfaen"/>
            <w:lang w:val="ka-GE"/>
          </w:rPr>
          <w:t>შედგება საქართველოს საერთაშორისო ხელშეკრულებებისგან, ამ კანონისგან და მის საფუძველზე გამოცემული კანონქვემდებარე ნორმატიული აქტებისაგან.</w:t>
        </w:r>
      </w:ins>
    </w:p>
    <w:p w14:paraId="51AFAFD0" w14:textId="7444BC87" w:rsidR="009E7AC1" w:rsidRPr="00970DF7" w:rsidRDefault="009E7AC1">
      <w:pPr>
        <w:ind w:firstLine="709"/>
        <w:jc w:val="both"/>
        <w:rPr>
          <w:rFonts w:ascii="Sylfaen" w:hAnsi="Sylfaen"/>
          <w:b/>
          <w:lang w:val="ka-GE"/>
          <w:rPrChange w:id="81" w:author="Archil Zangurashvili" w:date="2020-06-15T11:23:00Z">
            <w:rPr>
              <w:b/>
              <w:lang w:val="ka-GE"/>
            </w:rPr>
          </w:rPrChange>
        </w:rPr>
        <w:pPrChange w:id="82" w:author="Archil Zangurashvili" w:date="2020-06-15T11:23:00Z">
          <w:pPr>
            <w:jc w:val="both"/>
          </w:pPr>
        </w:pPrChange>
      </w:pPr>
      <w:r w:rsidRPr="001765B8">
        <w:rPr>
          <w:rFonts w:ascii="Sylfaen" w:hAnsi="Sylfaen"/>
          <w:b/>
          <w:lang w:val="ka-GE"/>
        </w:rPr>
        <w:t>მუხლი</w:t>
      </w:r>
      <w:r w:rsidRPr="001765B8">
        <w:rPr>
          <w:b/>
          <w:lang w:val="ka-GE"/>
        </w:rPr>
        <w:t xml:space="preserve"> 3</w:t>
      </w:r>
      <w:ins w:id="83" w:author="Archil Zangurashvili" w:date="2020-06-15T11:23:00Z">
        <w:r w:rsidR="00970DF7">
          <w:rPr>
            <w:rFonts w:ascii="Sylfaen" w:hAnsi="Sylfaen"/>
            <w:b/>
            <w:lang w:val="ka-GE"/>
          </w:rPr>
          <w:t>. ტერმინთა განმარტებები</w:t>
        </w:r>
      </w:ins>
    </w:p>
    <w:p w14:paraId="41C91B37" w14:textId="77777777" w:rsidR="00791549" w:rsidRPr="001765B8" w:rsidRDefault="00B05E88">
      <w:pPr>
        <w:ind w:firstLine="709"/>
        <w:jc w:val="both"/>
        <w:rPr>
          <w:rFonts w:ascii="Sylfaen" w:hAnsi="Sylfaen"/>
          <w:lang w:val="ka-GE"/>
        </w:rPr>
        <w:pPrChange w:id="84" w:author="Archil Zangurashvili" w:date="2020-06-15T11:24:00Z">
          <w:pPr>
            <w:jc w:val="both"/>
          </w:pPr>
        </w:pPrChange>
      </w:pPr>
      <w:r w:rsidRPr="001765B8">
        <w:rPr>
          <w:rFonts w:ascii="Sylfaen" w:hAnsi="Sylfaen"/>
          <w:lang w:val="ka-GE"/>
        </w:rPr>
        <w:t>ამ კანონში გამოყენებულ ტერმინებს აქვთ შემდეგი მნიშვნელობა:</w:t>
      </w:r>
    </w:p>
    <w:p w14:paraId="6D4315D6" w14:textId="21729573" w:rsidR="009E7AC1" w:rsidRPr="001765B8" w:rsidRDefault="00080578">
      <w:pPr>
        <w:ind w:firstLine="709"/>
        <w:jc w:val="both"/>
        <w:rPr>
          <w:lang w:val="ka-GE"/>
        </w:rPr>
        <w:pPrChange w:id="85" w:author="Archil Zangurashvili" w:date="2020-06-15T11:24:00Z">
          <w:pPr>
            <w:jc w:val="both"/>
          </w:pPr>
        </w:pPrChange>
      </w:pPr>
      <w:r w:rsidRPr="001765B8">
        <w:rPr>
          <w:lang w:val="ka-GE"/>
        </w:rPr>
        <w:t>ა)</w:t>
      </w:r>
      <w:r w:rsidR="009E7AC1" w:rsidRPr="001765B8">
        <w:rPr>
          <w:lang w:val="ka-GE"/>
        </w:rPr>
        <w:t xml:space="preserve"> </w:t>
      </w:r>
      <w:r w:rsidR="009E7AC1" w:rsidRPr="001765B8">
        <w:rPr>
          <w:rFonts w:ascii="Sylfaen" w:hAnsi="Sylfaen"/>
          <w:lang w:val="ka-GE"/>
        </w:rPr>
        <w:t>უჯრედი</w:t>
      </w:r>
      <w:r w:rsidR="009E7AC1" w:rsidRPr="001765B8">
        <w:rPr>
          <w:lang w:val="ka-GE"/>
        </w:rPr>
        <w:t xml:space="preserve"> </w:t>
      </w:r>
      <w:r w:rsidR="00B05E88" w:rsidRPr="001765B8">
        <w:rPr>
          <w:rFonts w:ascii="Sylfaen" w:hAnsi="Sylfaen"/>
          <w:lang w:val="ka-GE"/>
        </w:rPr>
        <w:t xml:space="preserve"> </w:t>
      </w:r>
      <w:ins w:id="86" w:author="Archil Zangurashvili" w:date="2020-06-15T11:26:00Z">
        <w:r w:rsidR="006235F5">
          <w:rPr>
            <w:rFonts w:ascii="Sylfaen" w:hAnsi="Sylfaen"/>
            <w:lang w:val="ka-GE"/>
          </w:rPr>
          <w:t xml:space="preserve">- </w:t>
        </w:r>
      </w:ins>
      <w:del w:id="87" w:author="Archil Zangurashvili" w:date="2020-06-15T11:26:00Z">
        <w:r w:rsidR="009E7AC1" w:rsidRPr="001765B8" w:rsidDel="006235F5">
          <w:rPr>
            <w:rFonts w:ascii="Sylfaen" w:hAnsi="Sylfaen"/>
            <w:lang w:val="ka-GE"/>
          </w:rPr>
          <w:delText>ნიშნავს</w:delText>
        </w:r>
        <w:r w:rsidR="009E7AC1" w:rsidRPr="001765B8" w:rsidDel="006235F5">
          <w:rPr>
            <w:lang w:val="ka-GE"/>
          </w:rPr>
          <w:delText xml:space="preserve"> </w:delText>
        </w:r>
      </w:del>
      <w:r w:rsidR="009E7AC1" w:rsidRPr="001765B8">
        <w:rPr>
          <w:rFonts w:ascii="Sylfaen" w:hAnsi="Sylfaen"/>
          <w:lang w:val="ka-GE"/>
        </w:rPr>
        <w:t>ადამიანის</w:t>
      </w:r>
      <w:r w:rsidR="009E7AC1" w:rsidRPr="001765B8">
        <w:rPr>
          <w:lang w:val="ka-GE"/>
        </w:rPr>
        <w:t xml:space="preserve"> </w:t>
      </w:r>
      <w:r w:rsidR="009E7AC1" w:rsidRPr="001765B8">
        <w:rPr>
          <w:rFonts w:ascii="Sylfaen" w:hAnsi="Sylfaen"/>
          <w:lang w:val="ka-GE"/>
        </w:rPr>
        <w:t>ცალკეულ</w:t>
      </w:r>
      <w:ins w:id="88" w:author="Archil Zangurashvili" w:date="2020-06-15T11:26:00Z">
        <w:r w:rsidR="006235F5">
          <w:rPr>
            <w:rFonts w:ascii="Sylfaen" w:hAnsi="Sylfaen"/>
            <w:lang w:val="ka-GE"/>
          </w:rPr>
          <w:t>ი</w:t>
        </w:r>
      </w:ins>
      <w:r w:rsidR="009E7AC1" w:rsidRPr="001765B8">
        <w:rPr>
          <w:lang w:val="ka-GE"/>
        </w:rPr>
        <w:t xml:space="preserve"> </w:t>
      </w:r>
      <w:r w:rsidR="009E7AC1" w:rsidRPr="001765B8">
        <w:rPr>
          <w:rFonts w:ascii="Sylfaen" w:hAnsi="Sylfaen"/>
          <w:lang w:val="ka-GE"/>
        </w:rPr>
        <w:t>უჯრედ</w:t>
      </w:r>
      <w:ins w:id="89" w:author="Archil Zangurashvili" w:date="2020-06-15T11:26:00Z">
        <w:r w:rsidR="006235F5">
          <w:rPr>
            <w:rFonts w:ascii="Sylfaen" w:hAnsi="Sylfaen"/>
            <w:lang w:val="ka-GE"/>
          </w:rPr>
          <w:t>ი</w:t>
        </w:r>
      </w:ins>
      <w:del w:id="90" w:author="Archil Zangurashvili" w:date="2020-06-15T11:26:00Z">
        <w:r w:rsidR="009E7AC1" w:rsidRPr="001765B8" w:rsidDel="006235F5">
          <w:rPr>
            <w:rFonts w:ascii="Sylfaen" w:hAnsi="Sylfaen"/>
            <w:lang w:val="ka-GE"/>
          </w:rPr>
          <w:delText>ს</w:delText>
        </w:r>
      </w:del>
      <w:r w:rsidR="009E7AC1" w:rsidRPr="001765B8">
        <w:rPr>
          <w:lang w:val="ka-GE"/>
        </w:rPr>
        <w:t xml:space="preserve"> </w:t>
      </w:r>
      <w:r w:rsidR="009E7AC1" w:rsidRPr="001765B8">
        <w:rPr>
          <w:rFonts w:ascii="Sylfaen" w:hAnsi="Sylfaen"/>
          <w:lang w:val="ka-GE"/>
        </w:rPr>
        <w:t>ან</w:t>
      </w:r>
      <w:r w:rsidR="009E7AC1" w:rsidRPr="001765B8">
        <w:rPr>
          <w:lang w:val="ka-GE"/>
        </w:rPr>
        <w:t xml:space="preserve"> </w:t>
      </w:r>
      <w:r w:rsidR="009E7AC1" w:rsidRPr="001765B8">
        <w:rPr>
          <w:rFonts w:ascii="Sylfaen" w:hAnsi="Sylfaen"/>
          <w:lang w:val="ka-GE"/>
        </w:rPr>
        <w:t>ადამიანის</w:t>
      </w:r>
      <w:r w:rsidR="009E7AC1" w:rsidRPr="001765B8">
        <w:rPr>
          <w:lang w:val="ka-GE"/>
        </w:rPr>
        <w:t xml:space="preserve"> </w:t>
      </w:r>
      <w:r w:rsidR="009E7AC1" w:rsidRPr="001765B8">
        <w:rPr>
          <w:rFonts w:ascii="Sylfaen" w:hAnsi="Sylfaen"/>
          <w:lang w:val="ka-GE"/>
        </w:rPr>
        <w:t>უჯრედების</w:t>
      </w:r>
      <w:r w:rsidR="009E7AC1" w:rsidRPr="001765B8">
        <w:rPr>
          <w:lang w:val="ka-GE"/>
        </w:rPr>
        <w:t xml:space="preserve"> </w:t>
      </w:r>
      <w:r w:rsidR="00056207" w:rsidRPr="001765B8">
        <w:rPr>
          <w:rFonts w:ascii="Sylfaen" w:hAnsi="Sylfaen"/>
          <w:lang w:val="ka-GE"/>
        </w:rPr>
        <w:t>ჯგუფ</w:t>
      </w:r>
      <w:ins w:id="91" w:author="Archil Zangurashvili" w:date="2020-06-15T11:26:00Z">
        <w:r w:rsidR="006235F5">
          <w:rPr>
            <w:rFonts w:ascii="Sylfaen" w:hAnsi="Sylfaen"/>
            <w:lang w:val="ka-GE"/>
          </w:rPr>
          <w:t>ი</w:t>
        </w:r>
      </w:ins>
      <w:del w:id="92" w:author="Archil Zangurashvili" w:date="2020-06-15T11:26:00Z">
        <w:r w:rsidR="00056207" w:rsidRPr="001765B8" w:rsidDel="006235F5">
          <w:rPr>
            <w:rFonts w:ascii="Sylfaen" w:hAnsi="Sylfaen"/>
            <w:lang w:val="ka-GE"/>
          </w:rPr>
          <w:delText>ს</w:delText>
        </w:r>
      </w:del>
      <w:r w:rsidR="00056207" w:rsidRPr="001765B8">
        <w:rPr>
          <w:lang w:val="ka-GE"/>
        </w:rPr>
        <w:t xml:space="preserve">, </w:t>
      </w:r>
      <w:r w:rsidR="009E7AC1" w:rsidRPr="001765B8">
        <w:rPr>
          <w:rFonts w:ascii="Sylfaen" w:hAnsi="Sylfaen"/>
          <w:lang w:val="ka-GE"/>
        </w:rPr>
        <w:t>რომელიც</w:t>
      </w:r>
      <w:r w:rsidR="009E7AC1" w:rsidRPr="001765B8">
        <w:rPr>
          <w:lang w:val="ka-GE"/>
        </w:rPr>
        <w:t xml:space="preserve"> </w:t>
      </w:r>
      <w:r w:rsidR="009E7AC1" w:rsidRPr="001765B8">
        <w:rPr>
          <w:rFonts w:ascii="Sylfaen" w:hAnsi="Sylfaen"/>
          <w:lang w:val="ka-GE"/>
        </w:rPr>
        <w:t>არ</w:t>
      </w:r>
      <w:r w:rsidR="009E7AC1" w:rsidRPr="001765B8">
        <w:rPr>
          <w:lang w:val="ka-GE"/>
        </w:rPr>
        <w:t xml:space="preserve"> </w:t>
      </w:r>
      <w:r w:rsidR="009E7AC1" w:rsidRPr="001765B8">
        <w:rPr>
          <w:rFonts w:ascii="Sylfaen" w:hAnsi="Sylfaen"/>
          <w:lang w:val="ka-GE"/>
        </w:rPr>
        <w:t>არის</w:t>
      </w:r>
      <w:r w:rsidR="009E7AC1" w:rsidRPr="001765B8">
        <w:rPr>
          <w:lang w:val="ka-GE"/>
        </w:rPr>
        <w:t xml:space="preserve"> </w:t>
      </w:r>
      <w:r w:rsidR="00056207" w:rsidRPr="001765B8">
        <w:rPr>
          <w:rFonts w:ascii="Sylfaen" w:hAnsi="Sylfaen"/>
          <w:lang w:val="ka-GE"/>
        </w:rPr>
        <w:t>შეკავშირებული</w:t>
      </w:r>
      <w:r w:rsidR="009E7AC1" w:rsidRPr="001765B8">
        <w:rPr>
          <w:lang w:val="ka-GE"/>
        </w:rPr>
        <w:t xml:space="preserve"> </w:t>
      </w:r>
      <w:r w:rsidR="009E7AC1" w:rsidRPr="001765B8">
        <w:rPr>
          <w:rFonts w:ascii="Sylfaen" w:hAnsi="Sylfaen"/>
          <w:lang w:val="ka-GE"/>
        </w:rPr>
        <w:t>შემაერთებელი</w:t>
      </w:r>
      <w:r w:rsidR="009E7AC1" w:rsidRPr="001765B8">
        <w:rPr>
          <w:lang w:val="ka-GE"/>
        </w:rPr>
        <w:t xml:space="preserve"> </w:t>
      </w:r>
      <w:r w:rsidR="009E7AC1" w:rsidRPr="001765B8">
        <w:rPr>
          <w:rFonts w:ascii="Sylfaen" w:hAnsi="Sylfaen"/>
          <w:lang w:val="ka-GE"/>
        </w:rPr>
        <w:t>ქსოვილის</w:t>
      </w:r>
      <w:r w:rsidR="009E7AC1" w:rsidRPr="001765B8">
        <w:rPr>
          <w:lang w:val="ka-GE"/>
        </w:rPr>
        <w:t xml:space="preserve"> </w:t>
      </w:r>
      <w:r w:rsidR="009E7AC1" w:rsidRPr="001765B8">
        <w:rPr>
          <w:rFonts w:ascii="Sylfaen" w:hAnsi="Sylfaen"/>
          <w:lang w:val="ka-GE"/>
        </w:rPr>
        <w:t>მეშვეობით</w:t>
      </w:r>
      <w:r w:rsidR="009E7AC1" w:rsidRPr="001765B8">
        <w:rPr>
          <w:lang w:val="ka-GE"/>
        </w:rPr>
        <w:t>;</w:t>
      </w:r>
    </w:p>
    <w:p w14:paraId="41A9B0D9" w14:textId="5CDE8D60" w:rsidR="009E7AC1" w:rsidRPr="001765B8" w:rsidRDefault="00080578">
      <w:pPr>
        <w:ind w:firstLine="709"/>
        <w:jc w:val="both"/>
        <w:rPr>
          <w:rFonts w:ascii="Sylfaen" w:hAnsi="Sylfaen"/>
          <w:lang w:val="ka-GE"/>
        </w:rPr>
        <w:pPrChange w:id="93" w:author="Archil Zangurashvili" w:date="2020-06-15T11:24:00Z">
          <w:pPr>
            <w:jc w:val="both"/>
          </w:pPr>
        </w:pPrChange>
      </w:pPr>
      <w:r w:rsidRPr="001765B8">
        <w:rPr>
          <w:rFonts w:ascii="Sylfaen" w:hAnsi="Sylfaen"/>
          <w:lang w:val="ka-GE"/>
        </w:rPr>
        <w:t>ბ)</w:t>
      </w:r>
      <w:r w:rsidR="009E7AC1" w:rsidRPr="001765B8">
        <w:rPr>
          <w:rFonts w:ascii="Sylfaen" w:hAnsi="Sylfaen"/>
          <w:lang w:val="ka-GE"/>
        </w:rPr>
        <w:t xml:space="preserve"> ქსოვილი </w:t>
      </w:r>
      <w:del w:id="94" w:author="Archil Zangurashvili" w:date="2020-06-15T11:27:00Z">
        <w:r w:rsidR="009E7AC1" w:rsidRPr="001765B8" w:rsidDel="006235F5">
          <w:rPr>
            <w:rFonts w:ascii="Sylfaen" w:hAnsi="Sylfaen"/>
            <w:lang w:val="ka-GE"/>
          </w:rPr>
          <w:delText>ნიშნავს</w:delText>
        </w:r>
      </w:del>
      <w:r w:rsidR="009E7AC1" w:rsidRPr="001765B8">
        <w:rPr>
          <w:rFonts w:ascii="Sylfaen" w:hAnsi="Sylfaen"/>
          <w:lang w:val="ka-GE"/>
        </w:rPr>
        <w:t xml:space="preserve"> </w:t>
      </w:r>
      <w:ins w:id="95" w:author="Archil Zangurashvili" w:date="2020-06-15T11:27:00Z">
        <w:r w:rsidR="006235F5">
          <w:rPr>
            <w:rFonts w:ascii="Sylfaen" w:hAnsi="Sylfaen"/>
            <w:lang w:val="ka-GE"/>
          </w:rPr>
          <w:t xml:space="preserve">- </w:t>
        </w:r>
      </w:ins>
      <w:r w:rsidR="009E7AC1" w:rsidRPr="001765B8">
        <w:rPr>
          <w:rFonts w:ascii="Sylfaen" w:hAnsi="Sylfaen"/>
          <w:lang w:val="ka-GE"/>
        </w:rPr>
        <w:t>ადამიანის სხეულის ყველა შემადგენელ</w:t>
      </w:r>
      <w:ins w:id="96" w:author="Archil Zangurashvili" w:date="2020-06-15T11:27:00Z">
        <w:r w:rsidR="006235F5">
          <w:rPr>
            <w:rFonts w:ascii="Sylfaen" w:hAnsi="Sylfaen"/>
            <w:lang w:val="ka-GE"/>
          </w:rPr>
          <w:t>ი</w:t>
        </w:r>
      </w:ins>
      <w:r w:rsidR="009E7AC1" w:rsidRPr="001765B8">
        <w:rPr>
          <w:rFonts w:ascii="Sylfaen" w:hAnsi="Sylfaen"/>
          <w:lang w:val="ka-GE"/>
        </w:rPr>
        <w:t xml:space="preserve"> ნაწილ</w:t>
      </w:r>
      <w:ins w:id="97" w:author="Archil Zangurashvili" w:date="2020-06-15T11:27:00Z">
        <w:r w:rsidR="006235F5">
          <w:rPr>
            <w:rFonts w:ascii="Sylfaen" w:hAnsi="Sylfaen"/>
            <w:lang w:val="ka-GE"/>
          </w:rPr>
          <w:t>ი</w:t>
        </w:r>
      </w:ins>
      <w:del w:id="98" w:author="Archil Zangurashvili" w:date="2020-06-15T11:27:00Z">
        <w:r w:rsidR="009E7AC1" w:rsidRPr="001765B8" w:rsidDel="006235F5">
          <w:rPr>
            <w:rFonts w:ascii="Sylfaen" w:hAnsi="Sylfaen"/>
            <w:lang w:val="ka-GE"/>
          </w:rPr>
          <w:delText>ს</w:delText>
        </w:r>
      </w:del>
      <w:r w:rsidR="009E7AC1" w:rsidRPr="001765B8">
        <w:rPr>
          <w:rFonts w:ascii="Sylfaen" w:hAnsi="Sylfaen"/>
          <w:lang w:val="ka-GE"/>
        </w:rPr>
        <w:t xml:space="preserve">, რომელიც </w:t>
      </w:r>
      <w:r w:rsidR="00056207" w:rsidRPr="001765B8">
        <w:rPr>
          <w:rFonts w:ascii="Sylfaen" w:hAnsi="Sylfaen"/>
          <w:lang w:val="ka-GE"/>
        </w:rPr>
        <w:t>შედგება</w:t>
      </w:r>
      <w:r w:rsidRPr="001765B8">
        <w:rPr>
          <w:rFonts w:ascii="Sylfaen" w:hAnsi="Sylfaen"/>
          <w:lang w:val="ka-GE"/>
        </w:rPr>
        <w:t xml:space="preserve"> </w:t>
      </w:r>
      <w:r w:rsidR="009E7AC1" w:rsidRPr="001765B8">
        <w:rPr>
          <w:rFonts w:ascii="Sylfaen" w:hAnsi="Sylfaen"/>
          <w:lang w:val="ka-GE"/>
        </w:rPr>
        <w:t>უჯრედების</w:t>
      </w:r>
      <w:r w:rsidR="00056207" w:rsidRPr="001765B8">
        <w:rPr>
          <w:rFonts w:ascii="Sylfaen" w:hAnsi="Sylfaen"/>
          <w:lang w:val="ka-GE"/>
        </w:rPr>
        <w:t>გან</w:t>
      </w:r>
      <w:r w:rsidR="009E7AC1" w:rsidRPr="001765B8">
        <w:rPr>
          <w:rFonts w:ascii="Sylfaen" w:hAnsi="Sylfaen"/>
          <w:lang w:val="ka-GE"/>
        </w:rPr>
        <w:t>;</w:t>
      </w:r>
    </w:p>
    <w:p w14:paraId="25F24349" w14:textId="002F9D94" w:rsidR="009E7AC1" w:rsidRPr="001765B8" w:rsidRDefault="00080578">
      <w:pPr>
        <w:ind w:firstLine="709"/>
        <w:jc w:val="both"/>
        <w:rPr>
          <w:rFonts w:ascii="Sylfaen" w:hAnsi="Sylfaen"/>
          <w:lang w:val="ka-GE"/>
        </w:rPr>
        <w:pPrChange w:id="99" w:author="Archil Zangurashvili" w:date="2020-06-15T11:24:00Z">
          <w:pPr>
            <w:jc w:val="both"/>
          </w:pPr>
        </w:pPrChange>
      </w:pPr>
      <w:r w:rsidRPr="001765B8">
        <w:rPr>
          <w:rFonts w:ascii="Sylfaen" w:hAnsi="Sylfaen"/>
          <w:lang w:val="ka-GE"/>
        </w:rPr>
        <w:t>გ)</w:t>
      </w:r>
      <w:r w:rsidR="009E7AC1" w:rsidRPr="001765B8">
        <w:rPr>
          <w:rFonts w:ascii="Sylfaen" w:hAnsi="Sylfaen"/>
          <w:lang w:val="ka-GE"/>
        </w:rPr>
        <w:t xml:space="preserve"> დონორი </w:t>
      </w:r>
      <w:del w:id="100" w:author="Archil Zangurashvili" w:date="2020-06-15T11:27:00Z">
        <w:r w:rsidR="009E7AC1" w:rsidRPr="001765B8" w:rsidDel="006235F5">
          <w:rPr>
            <w:rFonts w:ascii="Sylfaen" w:hAnsi="Sylfaen"/>
            <w:lang w:val="ka-GE"/>
          </w:rPr>
          <w:delText>ნიშნავს</w:delText>
        </w:r>
      </w:del>
      <w:r w:rsidR="009E7AC1" w:rsidRPr="001765B8">
        <w:rPr>
          <w:rFonts w:ascii="Sylfaen" w:hAnsi="Sylfaen"/>
          <w:lang w:val="ka-GE"/>
        </w:rPr>
        <w:t xml:space="preserve"> </w:t>
      </w:r>
      <w:ins w:id="101" w:author="Archil Zangurashvili" w:date="2020-06-15T11:27:00Z">
        <w:r w:rsidR="006235F5">
          <w:rPr>
            <w:rFonts w:ascii="Sylfaen" w:hAnsi="Sylfaen"/>
            <w:lang w:val="ka-GE"/>
          </w:rPr>
          <w:t xml:space="preserve">- </w:t>
        </w:r>
      </w:ins>
      <w:r w:rsidR="009E7AC1" w:rsidRPr="001765B8">
        <w:rPr>
          <w:rFonts w:ascii="Sylfaen" w:hAnsi="Sylfaen"/>
          <w:lang w:val="ka-GE"/>
        </w:rPr>
        <w:t>პირ</w:t>
      </w:r>
      <w:ins w:id="102" w:author="Archil Zangurashvili" w:date="2020-06-15T11:27:00Z">
        <w:r w:rsidR="006235F5">
          <w:rPr>
            <w:rFonts w:ascii="Sylfaen" w:hAnsi="Sylfaen"/>
            <w:lang w:val="ka-GE"/>
          </w:rPr>
          <w:t>ი</w:t>
        </w:r>
      </w:ins>
      <w:del w:id="103" w:author="Archil Zangurashvili" w:date="2020-06-15T11:27:00Z">
        <w:r w:rsidR="009E7AC1" w:rsidRPr="001765B8" w:rsidDel="006235F5">
          <w:rPr>
            <w:rFonts w:ascii="Sylfaen" w:hAnsi="Sylfaen"/>
            <w:lang w:val="ka-GE"/>
          </w:rPr>
          <w:delText>ს</w:delText>
        </w:r>
      </w:del>
      <w:r w:rsidR="009E7AC1" w:rsidRPr="001765B8">
        <w:rPr>
          <w:rFonts w:ascii="Sylfaen" w:hAnsi="Sylfaen"/>
          <w:lang w:val="ka-GE"/>
        </w:rPr>
        <w:t xml:space="preserve">, </w:t>
      </w:r>
      <w:r w:rsidR="00056207" w:rsidRPr="001765B8">
        <w:rPr>
          <w:rFonts w:ascii="Sylfaen" w:hAnsi="Sylfaen"/>
          <w:lang w:val="ka-GE"/>
        </w:rPr>
        <w:t xml:space="preserve">რომელიც გასცემს უჯრედს </w:t>
      </w:r>
      <w:r w:rsidR="009E7AC1" w:rsidRPr="001765B8">
        <w:rPr>
          <w:rFonts w:ascii="Sylfaen" w:hAnsi="Sylfaen"/>
          <w:lang w:val="ka-GE"/>
        </w:rPr>
        <w:t xml:space="preserve">ან </w:t>
      </w:r>
      <w:r w:rsidR="00056207" w:rsidRPr="001765B8">
        <w:rPr>
          <w:rFonts w:ascii="Sylfaen" w:hAnsi="Sylfaen"/>
          <w:lang w:val="ka-GE"/>
        </w:rPr>
        <w:t xml:space="preserve">ქსოვილს, </w:t>
      </w:r>
      <w:r w:rsidR="009E7AC1" w:rsidRPr="001765B8">
        <w:rPr>
          <w:rFonts w:ascii="Sylfaen" w:hAnsi="Sylfaen"/>
          <w:lang w:val="ka-GE"/>
        </w:rPr>
        <w:t>სიცოცხლის განმავლობაში ან სიკვდილის შემდეგ;</w:t>
      </w:r>
    </w:p>
    <w:p w14:paraId="5A0C01D0" w14:textId="19C903B1" w:rsidR="009E7AC1" w:rsidRPr="001765B8" w:rsidRDefault="00080578">
      <w:pPr>
        <w:ind w:firstLine="709"/>
        <w:jc w:val="both"/>
        <w:rPr>
          <w:rFonts w:ascii="Sylfaen" w:hAnsi="Sylfaen"/>
          <w:lang w:val="ka-GE"/>
        </w:rPr>
        <w:pPrChange w:id="104" w:author="Archil Zangurashvili" w:date="2020-06-15T11:24:00Z">
          <w:pPr>
            <w:jc w:val="both"/>
          </w:pPr>
        </w:pPrChange>
      </w:pPr>
      <w:r w:rsidRPr="001765B8">
        <w:rPr>
          <w:rFonts w:ascii="Sylfaen" w:hAnsi="Sylfaen"/>
          <w:lang w:val="ka-GE"/>
        </w:rPr>
        <w:t>დ)</w:t>
      </w:r>
      <w:r w:rsidR="009E7AC1" w:rsidRPr="001765B8">
        <w:rPr>
          <w:rFonts w:ascii="Sylfaen" w:hAnsi="Sylfaen"/>
          <w:lang w:val="ka-GE"/>
        </w:rPr>
        <w:t xml:space="preserve"> </w:t>
      </w:r>
      <w:r w:rsidR="00FB278E" w:rsidRPr="001765B8">
        <w:rPr>
          <w:rFonts w:ascii="Sylfaen" w:hAnsi="Sylfaen"/>
          <w:lang w:val="ka-GE"/>
        </w:rPr>
        <w:t>გაცემა</w:t>
      </w:r>
      <w:del w:id="105" w:author="Archil Zangurashvili" w:date="2020-06-15T11:27:00Z">
        <w:r w:rsidR="00FB278E" w:rsidRPr="001765B8" w:rsidDel="006235F5">
          <w:rPr>
            <w:rFonts w:ascii="Sylfaen" w:hAnsi="Sylfaen"/>
            <w:lang w:val="ka-GE"/>
          </w:rPr>
          <w:delText>/</w:delText>
        </w:r>
      </w:del>
      <w:ins w:id="106" w:author="Archil Zangurashvili" w:date="2020-06-15T11:27:00Z">
        <w:r w:rsidR="006235F5">
          <w:rPr>
            <w:rFonts w:ascii="Sylfaen" w:hAnsi="Sylfaen"/>
            <w:lang w:val="ka-GE"/>
          </w:rPr>
          <w:t xml:space="preserve"> (</w:t>
        </w:r>
      </w:ins>
      <w:r w:rsidR="00056207" w:rsidRPr="001765B8">
        <w:rPr>
          <w:rFonts w:ascii="Sylfaen" w:hAnsi="Sylfaen"/>
          <w:lang w:val="ka-GE"/>
        </w:rPr>
        <w:t>დონაცია</w:t>
      </w:r>
      <w:ins w:id="107" w:author="Archil Zangurashvili" w:date="2020-06-15T11:27:00Z">
        <w:r w:rsidR="006235F5">
          <w:rPr>
            <w:rFonts w:ascii="Sylfaen" w:hAnsi="Sylfaen"/>
            <w:lang w:val="ka-GE"/>
          </w:rPr>
          <w:t>)</w:t>
        </w:r>
      </w:ins>
      <w:r w:rsidR="00056207" w:rsidRPr="001765B8">
        <w:rPr>
          <w:rFonts w:ascii="Sylfaen" w:hAnsi="Sylfaen"/>
          <w:lang w:val="ka-GE"/>
        </w:rPr>
        <w:t xml:space="preserve"> </w:t>
      </w:r>
      <w:del w:id="108" w:author="Archil Zangurashvili" w:date="2020-06-15T11:27:00Z">
        <w:r w:rsidR="009E7AC1" w:rsidRPr="001765B8" w:rsidDel="006235F5">
          <w:rPr>
            <w:rFonts w:ascii="Sylfaen" w:hAnsi="Sylfaen"/>
            <w:lang w:val="ka-GE"/>
          </w:rPr>
          <w:delText>ნიშნავს</w:delText>
        </w:r>
      </w:del>
      <w:r w:rsidR="009E7AC1" w:rsidRPr="001765B8">
        <w:rPr>
          <w:rFonts w:ascii="Sylfaen" w:hAnsi="Sylfaen"/>
          <w:lang w:val="ka-GE"/>
        </w:rPr>
        <w:t xml:space="preserve"> </w:t>
      </w:r>
      <w:ins w:id="109" w:author="Archil Zangurashvili" w:date="2020-06-15T11:27:00Z">
        <w:r w:rsidR="006235F5">
          <w:rPr>
            <w:rFonts w:ascii="Sylfaen" w:hAnsi="Sylfaen"/>
            <w:lang w:val="ka-GE"/>
          </w:rPr>
          <w:t xml:space="preserve">- </w:t>
        </w:r>
      </w:ins>
      <w:r w:rsidR="009E7AC1" w:rsidRPr="001765B8">
        <w:rPr>
          <w:rFonts w:ascii="Sylfaen" w:hAnsi="Sylfaen"/>
          <w:lang w:val="ka-GE"/>
        </w:rPr>
        <w:t xml:space="preserve">ადამიანის </w:t>
      </w:r>
      <w:commentRangeStart w:id="110"/>
      <w:r w:rsidR="009E7AC1" w:rsidRPr="001765B8">
        <w:rPr>
          <w:rFonts w:ascii="Sylfaen" w:hAnsi="Sylfaen"/>
          <w:lang w:val="ka-GE"/>
        </w:rPr>
        <w:t xml:space="preserve">ქსოვილების ან </w:t>
      </w:r>
      <w:commentRangeStart w:id="111"/>
      <w:r w:rsidR="009E7AC1" w:rsidRPr="001765B8">
        <w:rPr>
          <w:rFonts w:ascii="Sylfaen" w:hAnsi="Sylfaen"/>
          <w:lang w:val="ka-GE"/>
        </w:rPr>
        <w:t>უჯრედების</w:t>
      </w:r>
      <w:commentRangeEnd w:id="111"/>
      <w:r w:rsidR="00FE74FA">
        <w:rPr>
          <w:rStyle w:val="CommentReference"/>
        </w:rPr>
        <w:commentReference w:id="111"/>
      </w:r>
      <w:r w:rsidR="009E7AC1" w:rsidRPr="001765B8">
        <w:rPr>
          <w:rFonts w:ascii="Sylfaen" w:hAnsi="Sylfaen"/>
          <w:lang w:val="ka-GE"/>
        </w:rPr>
        <w:t xml:space="preserve"> </w:t>
      </w:r>
      <w:commentRangeEnd w:id="110"/>
      <w:r w:rsidR="00714D20">
        <w:rPr>
          <w:rStyle w:val="CommentReference"/>
        </w:rPr>
        <w:commentReference w:id="110"/>
      </w:r>
      <w:r w:rsidR="009E7AC1" w:rsidRPr="001765B8">
        <w:rPr>
          <w:rFonts w:ascii="Sylfaen" w:hAnsi="Sylfaen"/>
          <w:lang w:val="ka-GE"/>
        </w:rPr>
        <w:t>გაცემა</w:t>
      </w:r>
      <w:del w:id="112" w:author="Archil Zangurashvili" w:date="2020-06-15T11:27:00Z">
        <w:r w:rsidR="009E7AC1" w:rsidRPr="001765B8" w:rsidDel="006235F5">
          <w:rPr>
            <w:rFonts w:ascii="Sylfaen" w:hAnsi="Sylfaen"/>
            <w:lang w:val="ka-GE"/>
          </w:rPr>
          <w:delText>ს</w:delText>
        </w:r>
      </w:del>
      <w:r w:rsidR="009E7AC1" w:rsidRPr="001765B8">
        <w:rPr>
          <w:rFonts w:ascii="Sylfaen" w:hAnsi="Sylfaen"/>
          <w:lang w:val="ka-GE"/>
        </w:rPr>
        <w:t xml:space="preserve">, რომელიც განკუთვნილია </w:t>
      </w:r>
      <w:r w:rsidR="00A87C2A" w:rsidRPr="001765B8">
        <w:rPr>
          <w:rFonts w:ascii="Sylfaen" w:hAnsi="Sylfaen"/>
          <w:lang w:val="ka-GE"/>
        </w:rPr>
        <w:t>ადამიანის</w:t>
      </w:r>
      <w:r w:rsidR="00956473" w:rsidRPr="001765B8">
        <w:rPr>
          <w:rFonts w:ascii="Sylfaen" w:hAnsi="Sylfaen"/>
          <w:lang w:val="ka-GE"/>
        </w:rPr>
        <w:t>ათვის</w:t>
      </w:r>
      <w:r w:rsidR="009E7AC1" w:rsidRPr="001765B8">
        <w:rPr>
          <w:rFonts w:ascii="Sylfaen" w:hAnsi="Sylfaen"/>
          <w:lang w:val="ka-GE"/>
        </w:rPr>
        <w:t xml:space="preserve"> </w:t>
      </w:r>
      <w:r w:rsidR="00956473" w:rsidRPr="001765B8">
        <w:rPr>
          <w:rFonts w:ascii="Sylfaen" w:hAnsi="Sylfaen"/>
          <w:lang w:val="ka-GE"/>
        </w:rPr>
        <w:t>გამოსაყენებლად;</w:t>
      </w:r>
    </w:p>
    <w:p w14:paraId="19AE6E8B" w14:textId="6E92A216" w:rsidR="009E7AC1" w:rsidRPr="001765B8" w:rsidRDefault="00080578">
      <w:pPr>
        <w:ind w:firstLine="709"/>
        <w:jc w:val="both"/>
        <w:rPr>
          <w:rFonts w:ascii="Sylfaen" w:hAnsi="Sylfaen"/>
          <w:lang w:val="ka-GE"/>
        </w:rPr>
        <w:pPrChange w:id="113" w:author="Archil Zangurashvili" w:date="2020-06-15T11:24:00Z">
          <w:pPr>
            <w:jc w:val="both"/>
          </w:pPr>
        </w:pPrChange>
      </w:pPr>
      <w:r w:rsidRPr="001765B8">
        <w:rPr>
          <w:rFonts w:ascii="Sylfaen" w:hAnsi="Sylfaen"/>
          <w:lang w:val="ka-GE"/>
        </w:rPr>
        <w:t>ე)</w:t>
      </w:r>
      <w:r w:rsidR="009E7AC1" w:rsidRPr="001765B8">
        <w:rPr>
          <w:rFonts w:ascii="Sylfaen" w:hAnsi="Sylfaen"/>
          <w:lang w:val="ka-GE"/>
        </w:rPr>
        <w:t xml:space="preserve"> </w:t>
      </w:r>
      <w:r w:rsidR="00B05E88" w:rsidRPr="001765B8">
        <w:rPr>
          <w:rFonts w:ascii="Sylfaen" w:hAnsi="Sylfaen"/>
          <w:lang w:val="ka-GE"/>
        </w:rPr>
        <w:t xml:space="preserve">ორგანო </w:t>
      </w:r>
      <w:del w:id="114" w:author="Archil Zangurashvili" w:date="2020-06-15T11:27:00Z">
        <w:r w:rsidR="00B05E88" w:rsidRPr="001765B8" w:rsidDel="006235F5">
          <w:rPr>
            <w:rFonts w:ascii="Sylfaen" w:hAnsi="Sylfaen"/>
            <w:lang w:val="ka-GE"/>
          </w:rPr>
          <w:delText>ნიშნავს</w:delText>
        </w:r>
      </w:del>
      <w:r w:rsidR="00B05E88" w:rsidRPr="001765B8">
        <w:rPr>
          <w:rFonts w:ascii="Sylfaen" w:hAnsi="Sylfaen"/>
          <w:lang w:val="ka-GE"/>
        </w:rPr>
        <w:t xml:space="preserve"> </w:t>
      </w:r>
      <w:ins w:id="115" w:author="Archil Zangurashvili" w:date="2020-06-15T11:28:00Z">
        <w:r w:rsidR="006235F5">
          <w:rPr>
            <w:rFonts w:ascii="Sylfaen" w:hAnsi="Sylfaen"/>
            <w:lang w:val="ka-GE"/>
          </w:rPr>
          <w:t xml:space="preserve">- </w:t>
        </w:r>
      </w:ins>
      <w:r w:rsidR="00B05E88" w:rsidRPr="001765B8">
        <w:rPr>
          <w:rFonts w:ascii="Sylfaen" w:hAnsi="Sylfaen"/>
          <w:lang w:val="ka-GE"/>
        </w:rPr>
        <w:t>ადამიანის სხეულის დიფერენცირებულ</w:t>
      </w:r>
      <w:ins w:id="116" w:author="Archil Zangurashvili" w:date="2020-06-15T11:28:00Z">
        <w:r w:rsidR="006235F5">
          <w:rPr>
            <w:rFonts w:ascii="Sylfaen" w:hAnsi="Sylfaen"/>
            <w:lang w:val="ka-GE"/>
          </w:rPr>
          <w:t>ი</w:t>
        </w:r>
      </w:ins>
      <w:r w:rsidR="00B05E88" w:rsidRPr="001765B8">
        <w:rPr>
          <w:rFonts w:ascii="Sylfaen" w:hAnsi="Sylfaen"/>
          <w:lang w:val="ka-GE"/>
        </w:rPr>
        <w:t xml:space="preserve"> ნაწილ</w:t>
      </w:r>
      <w:ins w:id="117" w:author="Archil Zangurashvili" w:date="2020-06-15T11:28:00Z">
        <w:r w:rsidR="006235F5">
          <w:rPr>
            <w:rFonts w:ascii="Sylfaen" w:hAnsi="Sylfaen"/>
            <w:lang w:val="ka-GE"/>
          </w:rPr>
          <w:t>ი,</w:t>
        </w:r>
      </w:ins>
      <w:del w:id="118" w:author="Archil Zangurashvili" w:date="2020-06-15T11:28:00Z">
        <w:r w:rsidR="00B05E88" w:rsidRPr="001765B8" w:rsidDel="006235F5">
          <w:rPr>
            <w:rFonts w:ascii="Sylfaen" w:hAnsi="Sylfaen"/>
            <w:lang w:val="ka-GE"/>
          </w:rPr>
          <w:delText>ს</w:delText>
        </w:r>
      </w:del>
      <w:r w:rsidR="00147F12">
        <w:rPr>
          <w:rFonts w:ascii="Sylfaen" w:hAnsi="Sylfaen"/>
          <w:lang w:val="en-US"/>
        </w:rPr>
        <w:t xml:space="preserve"> </w:t>
      </w:r>
      <w:r w:rsidR="00C4635A" w:rsidRPr="001765B8">
        <w:rPr>
          <w:rFonts w:ascii="Sylfaen" w:hAnsi="Sylfaen"/>
          <w:lang w:val="ka-GE"/>
        </w:rPr>
        <w:t>შედგენილ</w:t>
      </w:r>
      <w:ins w:id="119" w:author="Archil Zangurashvili" w:date="2020-06-15T11:28:00Z">
        <w:r w:rsidR="006235F5">
          <w:rPr>
            <w:rFonts w:ascii="Sylfaen" w:hAnsi="Sylfaen"/>
            <w:lang w:val="ka-GE"/>
          </w:rPr>
          <w:t>ი</w:t>
        </w:r>
      </w:ins>
      <w:del w:id="120" w:author="Archil Zangurashvili" w:date="2020-06-15T11:28:00Z">
        <w:r w:rsidR="00C4635A" w:rsidRPr="001765B8" w:rsidDel="006235F5">
          <w:rPr>
            <w:rFonts w:ascii="Sylfaen" w:hAnsi="Sylfaen"/>
            <w:lang w:val="ka-GE"/>
          </w:rPr>
          <w:delText>ს</w:delText>
        </w:r>
      </w:del>
      <w:r w:rsidR="00C4635A" w:rsidRPr="001765B8">
        <w:rPr>
          <w:rFonts w:ascii="Sylfaen" w:hAnsi="Sylfaen"/>
          <w:lang w:val="ka-GE"/>
        </w:rPr>
        <w:t xml:space="preserve"> </w:t>
      </w:r>
      <w:r w:rsidR="00B05E88" w:rsidRPr="001765B8">
        <w:rPr>
          <w:rFonts w:ascii="Sylfaen" w:hAnsi="Sylfaen"/>
          <w:lang w:val="ka-GE"/>
        </w:rPr>
        <w:t xml:space="preserve">სხვადასხვა ქსოვილისგან, </w:t>
      </w:r>
      <w:r w:rsidR="00C4635A" w:rsidRPr="001765B8">
        <w:rPr>
          <w:rFonts w:ascii="Sylfaen" w:hAnsi="Sylfaen"/>
          <w:lang w:val="ka-GE"/>
        </w:rPr>
        <w:t xml:space="preserve">რომელიც </w:t>
      </w:r>
      <w:r w:rsidR="00B05E88" w:rsidRPr="001765B8">
        <w:rPr>
          <w:rFonts w:ascii="Sylfaen" w:hAnsi="Sylfaen"/>
          <w:lang w:val="ka-GE"/>
        </w:rPr>
        <w:t xml:space="preserve">ინარჩუნებს თავის სტრუქტურას, ვასკულარიზაციას და შესაძლებლობას, განავითაროს ფიზიოლოგიური ფუნქციები </w:t>
      </w:r>
      <w:commentRangeStart w:id="121"/>
      <w:ins w:id="122" w:author="Archil Zangurashvili" w:date="2020-06-15T11:28:00Z">
        <w:r w:rsidR="006235F5">
          <w:rPr>
            <w:rFonts w:ascii="Sylfaen" w:hAnsi="Sylfaen"/>
            <w:lang w:val="ka-GE"/>
          </w:rPr>
          <w:t>მნიშვნელოვან დონ</w:t>
        </w:r>
      </w:ins>
      <w:ins w:id="123" w:author="Archil Zangurashvili" w:date="2020-06-15T11:29:00Z">
        <w:r w:rsidR="006235F5">
          <w:rPr>
            <w:rFonts w:ascii="Sylfaen" w:hAnsi="Sylfaen"/>
            <w:lang w:val="ka-GE"/>
          </w:rPr>
          <w:t>ე</w:t>
        </w:r>
      </w:ins>
      <w:ins w:id="124" w:author="Archil Zangurashvili" w:date="2020-06-15T11:28:00Z">
        <w:r w:rsidR="006235F5">
          <w:rPr>
            <w:rFonts w:ascii="Sylfaen" w:hAnsi="Sylfaen"/>
            <w:lang w:val="ka-GE"/>
          </w:rPr>
          <w:t>ზე</w:t>
        </w:r>
      </w:ins>
      <w:r w:rsidR="00B05E88" w:rsidRPr="001765B8">
        <w:rPr>
          <w:rFonts w:ascii="Sylfaen" w:hAnsi="Sylfaen"/>
          <w:lang w:val="ka-GE"/>
        </w:rPr>
        <w:t xml:space="preserve"> </w:t>
      </w:r>
      <w:commentRangeStart w:id="125"/>
      <w:commentRangeEnd w:id="121"/>
      <w:r w:rsidR="006235F5">
        <w:rPr>
          <w:rStyle w:val="CommentReference"/>
        </w:rPr>
        <w:commentReference w:id="121"/>
      </w:r>
      <w:commentRangeEnd w:id="125"/>
      <w:r w:rsidR="00FE74FA">
        <w:rPr>
          <w:rStyle w:val="CommentReference"/>
        </w:rPr>
        <w:commentReference w:id="125"/>
      </w:r>
      <w:r w:rsidR="00B05E88" w:rsidRPr="001765B8">
        <w:rPr>
          <w:rFonts w:ascii="Sylfaen" w:hAnsi="Sylfaen"/>
          <w:lang w:val="ka-GE"/>
        </w:rPr>
        <w:t>ავტონომიურად</w:t>
      </w:r>
      <w:r w:rsidR="001D4AFA" w:rsidRPr="001765B8">
        <w:rPr>
          <w:rFonts w:ascii="Sylfaen" w:hAnsi="Sylfaen"/>
          <w:lang w:val="ka-GE"/>
        </w:rPr>
        <w:t>;</w:t>
      </w:r>
    </w:p>
    <w:p w14:paraId="095639AB" w14:textId="08C152DF" w:rsidR="00791549" w:rsidRPr="001765B8" w:rsidRDefault="00791549">
      <w:pPr>
        <w:ind w:firstLine="709"/>
        <w:jc w:val="both"/>
        <w:rPr>
          <w:rFonts w:ascii="Sylfaen" w:hAnsi="Sylfaen"/>
          <w:lang w:val="ka-GE"/>
        </w:rPr>
        <w:pPrChange w:id="126" w:author="Archil Zangurashvili" w:date="2020-06-15T11:24:00Z">
          <w:pPr>
            <w:jc w:val="both"/>
          </w:pPr>
        </w:pPrChange>
      </w:pPr>
      <w:r w:rsidRPr="001765B8">
        <w:rPr>
          <w:rFonts w:ascii="Sylfaen" w:hAnsi="Sylfaen"/>
          <w:lang w:val="ka-GE"/>
        </w:rPr>
        <w:t>ვ)</w:t>
      </w:r>
      <w:r w:rsidR="009E7AC1" w:rsidRPr="001765B8">
        <w:rPr>
          <w:rFonts w:ascii="Sylfaen" w:hAnsi="Sylfaen"/>
          <w:lang w:val="ka-GE"/>
        </w:rPr>
        <w:t xml:space="preserve"> </w:t>
      </w:r>
      <w:r w:rsidR="00956473" w:rsidRPr="001765B8">
        <w:rPr>
          <w:rFonts w:ascii="Sylfaen" w:hAnsi="Sylfaen"/>
          <w:lang w:val="ka-GE"/>
        </w:rPr>
        <w:t xml:space="preserve">მოპოვება </w:t>
      </w:r>
      <w:del w:id="127" w:author="Archil Zangurashvili" w:date="2020-06-15T11:29:00Z">
        <w:r w:rsidR="009E7AC1" w:rsidRPr="001765B8" w:rsidDel="00C67F6B">
          <w:rPr>
            <w:rFonts w:ascii="Sylfaen" w:hAnsi="Sylfaen"/>
            <w:lang w:val="ka-GE"/>
          </w:rPr>
          <w:delText>ნიშნავს</w:delText>
        </w:r>
      </w:del>
      <w:r w:rsidR="009E7AC1" w:rsidRPr="001765B8">
        <w:rPr>
          <w:rFonts w:ascii="Sylfaen" w:hAnsi="Sylfaen"/>
          <w:lang w:val="ka-GE"/>
        </w:rPr>
        <w:t xml:space="preserve"> </w:t>
      </w:r>
      <w:ins w:id="128" w:author="Archil Zangurashvili" w:date="2020-06-15T11:29:00Z">
        <w:r w:rsidR="00C67F6B">
          <w:rPr>
            <w:rFonts w:ascii="Sylfaen" w:hAnsi="Sylfaen"/>
            <w:lang w:val="ka-GE"/>
          </w:rPr>
          <w:t xml:space="preserve">- </w:t>
        </w:r>
      </w:ins>
      <w:r w:rsidR="001D4AFA" w:rsidRPr="001765B8">
        <w:rPr>
          <w:rFonts w:ascii="Sylfaen" w:hAnsi="Sylfaen"/>
          <w:lang w:val="ka-GE"/>
        </w:rPr>
        <w:t xml:space="preserve">საორგანიზაციო </w:t>
      </w:r>
      <w:r w:rsidR="009E7AC1" w:rsidRPr="001765B8">
        <w:rPr>
          <w:rFonts w:ascii="Sylfaen" w:hAnsi="Sylfaen"/>
          <w:lang w:val="ka-GE"/>
        </w:rPr>
        <w:t>და პროფესიულ პროცედურებ</w:t>
      </w:r>
      <w:ins w:id="129" w:author="Archil Zangurashvili" w:date="2020-06-15T11:29:00Z">
        <w:r w:rsidR="00C67F6B">
          <w:rPr>
            <w:rFonts w:ascii="Sylfaen" w:hAnsi="Sylfaen"/>
            <w:lang w:val="ka-GE"/>
          </w:rPr>
          <w:t>ი</w:t>
        </w:r>
      </w:ins>
      <w:del w:id="130" w:author="Archil Zangurashvili" w:date="2020-06-15T11:29:00Z">
        <w:r w:rsidR="009E7AC1" w:rsidRPr="001765B8" w:rsidDel="00C67F6B">
          <w:rPr>
            <w:rFonts w:ascii="Sylfaen" w:hAnsi="Sylfaen"/>
            <w:lang w:val="ka-GE"/>
          </w:rPr>
          <w:delText>ს</w:delText>
        </w:r>
      </w:del>
      <w:r w:rsidR="009E7AC1" w:rsidRPr="001765B8">
        <w:rPr>
          <w:rFonts w:ascii="Sylfaen" w:hAnsi="Sylfaen"/>
          <w:lang w:val="ka-GE"/>
        </w:rPr>
        <w:t xml:space="preserve">, რომელთა საშუალებითაც ქსოვილები და </w:t>
      </w:r>
      <w:r w:rsidR="00A87C2A" w:rsidRPr="001765B8">
        <w:rPr>
          <w:rFonts w:ascii="Sylfaen" w:hAnsi="Sylfaen"/>
          <w:lang w:val="ka-GE"/>
        </w:rPr>
        <w:t>უჯრედები ხდება</w:t>
      </w:r>
      <w:r w:rsidR="009E7AC1" w:rsidRPr="001765B8">
        <w:rPr>
          <w:rFonts w:ascii="Sylfaen" w:hAnsi="Sylfaen"/>
          <w:lang w:val="ka-GE"/>
        </w:rPr>
        <w:t xml:space="preserve"> ხელმისაწვდომი</w:t>
      </w:r>
      <w:r w:rsidR="00013703" w:rsidRPr="001765B8">
        <w:rPr>
          <w:rFonts w:ascii="Sylfaen" w:hAnsi="Sylfaen"/>
          <w:lang w:val="ka-GE"/>
        </w:rPr>
        <w:t>. ის მოიცავს დონორის იდენტიფიკაციას, თანხმობას, დონორის შერჩევას, დონორის</w:t>
      </w:r>
      <w:r w:rsidR="00E0663F" w:rsidRPr="001765B8">
        <w:rPr>
          <w:rFonts w:ascii="Sylfaen" w:hAnsi="Sylfaen"/>
          <w:lang w:val="ka-GE"/>
        </w:rPr>
        <w:t xml:space="preserve"> </w:t>
      </w:r>
      <w:r w:rsidR="00013703" w:rsidRPr="001765B8">
        <w:rPr>
          <w:rFonts w:ascii="Sylfaen" w:hAnsi="Sylfaen"/>
          <w:lang w:val="ka-GE"/>
        </w:rPr>
        <w:t>ტესტირებას და ქსოვილების/უჯრედების მოძიებას</w:t>
      </w:r>
      <w:r w:rsidR="00065BAD" w:rsidRPr="001765B8">
        <w:rPr>
          <w:rFonts w:ascii="Sylfaen" w:hAnsi="Sylfaen"/>
          <w:lang w:val="ka-GE"/>
        </w:rPr>
        <w:t>;</w:t>
      </w:r>
      <w:r w:rsidR="009E7AC1" w:rsidRPr="001765B8">
        <w:rPr>
          <w:rFonts w:ascii="Sylfaen" w:hAnsi="Sylfaen"/>
          <w:lang w:val="ka-GE"/>
        </w:rPr>
        <w:t xml:space="preserve"> </w:t>
      </w:r>
    </w:p>
    <w:p w14:paraId="74CDDD08" w14:textId="7B94D8D3" w:rsidR="009E7AC1" w:rsidRPr="001765B8" w:rsidRDefault="00791549">
      <w:pPr>
        <w:ind w:firstLine="709"/>
        <w:jc w:val="both"/>
        <w:rPr>
          <w:rFonts w:ascii="Sylfaen" w:hAnsi="Sylfaen"/>
          <w:lang w:val="ka-GE"/>
        </w:rPr>
        <w:pPrChange w:id="131" w:author="Archil Zangurashvili" w:date="2020-06-15T11:24:00Z">
          <w:pPr>
            <w:jc w:val="both"/>
          </w:pPr>
        </w:pPrChange>
      </w:pPr>
      <w:r w:rsidRPr="001765B8">
        <w:rPr>
          <w:rFonts w:ascii="Sylfaen" w:hAnsi="Sylfaen"/>
          <w:lang w:val="ka-GE"/>
        </w:rPr>
        <w:lastRenderedPageBreak/>
        <w:t>ზ)</w:t>
      </w:r>
      <w:r w:rsidR="009E7AC1" w:rsidRPr="001765B8">
        <w:rPr>
          <w:rFonts w:ascii="Sylfaen" w:hAnsi="Sylfaen"/>
          <w:lang w:val="ka-GE"/>
        </w:rPr>
        <w:t xml:space="preserve"> </w:t>
      </w:r>
      <w:r w:rsidR="0030439B" w:rsidRPr="001765B8">
        <w:rPr>
          <w:rFonts w:ascii="Sylfaen" w:hAnsi="Sylfaen"/>
          <w:lang w:val="ka-GE"/>
        </w:rPr>
        <w:t xml:space="preserve">მოძიება </w:t>
      </w:r>
      <w:r w:rsidR="001D4AFA" w:rsidRPr="001765B8">
        <w:rPr>
          <w:rFonts w:ascii="Sylfaen" w:hAnsi="Sylfaen"/>
          <w:i/>
          <w:lang w:val="ka-GE"/>
        </w:rPr>
        <w:t xml:space="preserve">(Retrieval) </w:t>
      </w:r>
      <w:del w:id="132" w:author="Archil Zangurashvili" w:date="2020-06-15T11:30:00Z">
        <w:r w:rsidR="009E7AC1" w:rsidRPr="001765B8" w:rsidDel="00C67F6B">
          <w:rPr>
            <w:rFonts w:ascii="Sylfaen" w:hAnsi="Sylfaen"/>
            <w:lang w:val="ka-GE"/>
          </w:rPr>
          <w:delText>ნიშნავს</w:delText>
        </w:r>
      </w:del>
      <w:r w:rsidR="009E7AC1" w:rsidRPr="001765B8">
        <w:rPr>
          <w:rFonts w:ascii="Sylfaen" w:hAnsi="Sylfaen"/>
          <w:lang w:val="ka-GE"/>
        </w:rPr>
        <w:t xml:space="preserve"> </w:t>
      </w:r>
      <w:ins w:id="133" w:author="Archil Zangurashvili" w:date="2020-06-15T11:30:00Z">
        <w:r w:rsidR="00C67F6B">
          <w:rPr>
            <w:rFonts w:ascii="Sylfaen" w:hAnsi="Sylfaen"/>
            <w:lang w:val="ka-GE"/>
          </w:rPr>
          <w:t xml:space="preserve">- </w:t>
        </w:r>
      </w:ins>
      <w:r w:rsidR="009E7AC1" w:rsidRPr="001765B8">
        <w:rPr>
          <w:rFonts w:ascii="Sylfaen" w:hAnsi="Sylfaen"/>
          <w:lang w:val="ka-GE"/>
        </w:rPr>
        <w:t>სამედიცინო პროცედურა</w:t>
      </w:r>
      <w:del w:id="134" w:author="Archil Zangurashvili" w:date="2020-06-15T11:30:00Z">
        <w:r w:rsidR="009E7AC1" w:rsidRPr="001765B8" w:rsidDel="00C67F6B">
          <w:rPr>
            <w:rFonts w:ascii="Sylfaen" w:hAnsi="Sylfaen"/>
            <w:lang w:val="ka-GE"/>
          </w:rPr>
          <w:delText>ს</w:delText>
        </w:r>
      </w:del>
      <w:r w:rsidR="00E0663F" w:rsidRPr="001765B8">
        <w:rPr>
          <w:rFonts w:ascii="Sylfaen" w:hAnsi="Sylfaen"/>
          <w:lang w:val="ka-GE"/>
        </w:rPr>
        <w:t xml:space="preserve"> (ამოღება, აღდგენა, მოპოვება (harvesting)</w:t>
      </w:r>
      <w:r w:rsidR="00C6597F" w:rsidRPr="001765B8">
        <w:rPr>
          <w:rFonts w:ascii="Sylfaen" w:hAnsi="Sylfaen"/>
          <w:lang w:val="ka-GE"/>
        </w:rPr>
        <w:t xml:space="preserve"> ან შეგროვება)</w:t>
      </w:r>
      <w:r w:rsidR="009E7AC1" w:rsidRPr="001765B8">
        <w:rPr>
          <w:rFonts w:ascii="Sylfaen" w:hAnsi="Sylfaen"/>
          <w:lang w:val="ka-GE"/>
        </w:rPr>
        <w:t>, რომლის საშუალებითაც ქსოვილები ან</w:t>
      </w:r>
      <w:r w:rsidR="00A87C2A" w:rsidRPr="001765B8">
        <w:rPr>
          <w:rFonts w:ascii="Sylfaen" w:hAnsi="Sylfaen"/>
          <w:lang w:val="ka-GE"/>
        </w:rPr>
        <w:t>/</w:t>
      </w:r>
      <w:r w:rsidR="009E7AC1" w:rsidRPr="001765B8">
        <w:rPr>
          <w:rFonts w:ascii="Sylfaen" w:hAnsi="Sylfaen"/>
          <w:lang w:val="ka-GE"/>
        </w:rPr>
        <w:t xml:space="preserve">და უჯრედები </w:t>
      </w:r>
      <w:r w:rsidR="00EA2B37" w:rsidRPr="001765B8">
        <w:rPr>
          <w:rFonts w:ascii="Sylfaen" w:hAnsi="Sylfaen"/>
          <w:lang w:val="ka-GE"/>
        </w:rPr>
        <w:t xml:space="preserve">მიიღება </w:t>
      </w:r>
      <w:r w:rsidR="00A87C2A" w:rsidRPr="001765B8">
        <w:rPr>
          <w:rFonts w:ascii="Sylfaen" w:hAnsi="Sylfaen"/>
          <w:lang w:val="ka-GE"/>
        </w:rPr>
        <w:t>დონორის ორგანიზმიდან</w:t>
      </w:r>
      <w:r w:rsidR="009E7AC1" w:rsidRPr="001765B8">
        <w:rPr>
          <w:rFonts w:ascii="Sylfaen" w:hAnsi="Sylfaen"/>
          <w:lang w:val="ka-GE"/>
        </w:rPr>
        <w:t>;</w:t>
      </w:r>
    </w:p>
    <w:p w14:paraId="18A56076" w14:textId="29E443B1" w:rsidR="009E7AC1" w:rsidRPr="001765B8" w:rsidRDefault="00791549">
      <w:pPr>
        <w:ind w:firstLine="709"/>
        <w:jc w:val="both"/>
        <w:rPr>
          <w:rFonts w:ascii="Sylfaen" w:hAnsi="Sylfaen"/>
          <w:lang w:val="ka-GE"/>
        </w:rPr>
        <w:pPrChange w:id="135" w:author="Archil Zangurashvili" w:date="2020-06-15T11:24:00Z">
          <w:pPr>
            <w:jc w:val="both"/>
          </w:pPr>
        </w:pPrChange>
      </w:pPr>
      <w:r w:rsidRPr="001765B8">
        <w:rPr>
          <w:rFonts w:ascii="Sylfaen" w:hAnsi="Sylfaen"/>
          <w:lang w:val="ka-GE"/>
        </w:rPr>
        <w:t>თ)</w:t>
      </w:r>
      <w:r w:rsidR="009E7AC1" w:rsidRPr="001765B8">
        <w:rPr>
          <w:rFonts w:ascii="Sylfaen" w:hAnsi="Sylfaen"/>
          <w:lang w:val="ka-GE"/>
        </w:rPr>
        <w:t xml:space="preserve"> დამუშავება </w:t>
      </w:r>
      <w:r w:rsidR="001D4AFA" w:rsidRPr="001765B8">
        <w:rPr>
          <w:rFonts w:ascii="Sylfaen" w:hAnsi="Sylfaen"/>
          <w:lang w:val="ka-GE"/>
        </w:rPr>
        <w:t>(Processing)</w:t>
      </w:r>
      <w:r w:rsidR="002437C9" w:rsidRPr="001765B8">
        <w:rPr>
          <w:rFonts w:ascii="Sylfaen" w:hAnsi="Sylfaen"/>
          <w:lang w:val="ka-GE"/>
        </w:rPr>
        <w:t xml:space="preserve"> </w:t>
      </w:r>
      <w:del w:id="136" w:author="Archil Zangurashvili" w:date="2020-06-15T11:30:00Z">
        <w:r w:rsidR="009E7AC1" w:rsidRPr="001765B8" w:rsidDel="00C67F6B">
          <w:rPr>
            <w:rFonts w:ascii="Sylfaen" w:hAnsi="Sylfaen"/>
            <w:lang w:val="ka-GE"/>
          </w:rPr>
          <w:delText>ნიშნავს</w:delText>
        </w:r>
      </w:del>
      <w:r w:rsidR="009E7AC1" w:rsidRPr="001765B8">
        <w:rPr>
          <w:rFonts w:ascii="Sylfaen" w:hAnsi="Sylfaen"/>
          <w:lang w:val="ka-GE"/>
        </w:rPr>
        <w:t xml:space="preserve"> </w:t>
      </w:r>
      <w:ins w:id="137" w:author="Archil Zangurashvili" w:date="2020-06-15T11:30:00Z">
        <w:r w:rsidR="00C67F6B">
          <w:rPr>
            <w:rFonts w:ascii="Sylfaen" w:hAnsi="Sylfaen"/>
            <w:lang w:val="ka-GE"/>
          </w:rPr>
          <w:t xml:space="preserve">- </w:t>
        </w:r>
      </w:ins>
      <w:r w:rsidR="009E7AC1" w:rsidRPr="001765B8">
        <w:rPr>
          <w:rFonts w:ascii="Sylfaen" w:hAnsi="Sylfaen"/>
          <w:lang w:val="ka-GE"/>
        </w:rPr>
        <w:t xml:space="preserve">ყველა </w:t>
      </w:r>
      <w:r w:rsidR="00A87C2A" w:rsidRPr="001765B8">
        <w:rPr>
          <w:rFonts w:ascii="Sylfaen" w:hAnsi="Sylfaen"/>
          <w:lang w:val="ka-GE"/>
        </w:rPr>
        <w:t>ოპერაცია</w:t>
      </w:r>
      <w:del w:id="138" w:author="Archil Zangurashvili" w:date="2020-06-15T11:30:00Z">
        <w:r w:rsidR="009E7AC1" w:rsidRPr="001765B8" w:rsidDel="00C67F6B">
          <w:rPr>
            <w:rFonts w:ascii="Sylfaen" w:hAnsi="Sylfaen"/>
            <w:lang w:val="ka-GE"/>
          </w:rPr>
          <w:delText>ს</w:delText>
        </w:r>
      </w:del>
      <w:r w:rsidR="009E7AC1" w:rsidRPr="001765B8">
        <w:rPr>
          <w:rFonts w:ascii="Sylfaen" w:hAnsi="Sylfaen"/>
          <w:lang w:val="ka-GE"/>
        </w:rPr>
        <w:t xml:space="preserve">, </w:t>
      </w:r>
      <w:r w:rsidR="002437C9" w:rsidRPr="001765B8">
        <w:rPr>
          <w:rFonts w:ascii="Sylfaen" w:hAnsi="Sylfaen"/>
          <w:lang w:val="ka-GE"/>
        </w:rPr>
        <w:t xml:space="preserve">რომელიც მოიცავს </w:t>
      </w:r>
      <w:r w:rsidR="007E34E7" w:rsidRPr="001765B8">
        <w:rPr>
          <w:rFonts w:ascii="Sylfaen" w:hAnsi="Sylfaen"/>
          <w:lang w:val="ka-GE"/>
        </w:rPr>
        <w:t xml:space="preserve">ადამიანისათვის გამოსაყენებლად განკუთვნილი </w:t>
      </w:r>
      <w:r w:rsidR="009E7AC1" w:rsidRPr="001765B8">
        <w:rPr>
          <w:rFonts w:ascii="Sylfaen" w:hAnsi="Sylfaen"/>
          <w:lang w:val="ka-GE"/>
        </w:rPr>
        <w:t>ქსოვილების ან</w:t>
      </w:r>
      <w:r w:rsidR="00A87C2A" w:rsidRPr="001765B8">
        <w:rPr>
          <w:rFonts w:ascii="Sylfaen" w:hAnsi="Sylfaen"/>
          <w:lang w:val="ka-GE"/>
        </w:rPr>
        <w:t>/</w:t>
      </w:r>
      <w:r w:rsidR="009E7AC1" w:rsidRPr="001765B8">
        <w:rPr>
          <w:rFonts w:ascii="Sylfaen" w:hAnsi="Sylfaen"/>
          <w:lang w:val="ka-GE"/>
        </w:rPr>
        <w:t xml:space="preserve">და </w:t>
      </w:r>
      <w:r w:rsidR="00A87C2A" w:rsidRPr="001765B8">
        <w:rPr>
          <w:rFonts w:ascii="Sylfaen" w:hAnsi="Sylfaen"/>
          <w:lang w:val="ka-GE"/>
        </w:rPr>
        <w:t>უჯრედების</w:t>
      </w:r>
      <w:r w:rsidR="009E7AC1" w:rsidRPr="001765B8">
        <w:rPr>
          <w:rFonts w:ascii="Sylfaen" w:hAnsi="Sylfaen"/>
          <w:lang w:val="ka-GE"/>
        </w:rPr>
        <w:t xml:space="preserve"> </w:t>
      </w:r>
      <w:r w:rsidR="008339C1" w:rsidRPr="001765B8">
        <w:rPr>
          <w:rFonts w:ascii="Sylfaen" w:hAnsi="Sylfaen"/>
          <w:lang w:val="ka-GE"/>
        </w:rPr>
        <w:t>მომზადებ</w:t>
      </w:r>
      <w:r w:rsidR="002437C9" w:rsidRPr="001765B8">
        <w:rPr>
          <w:rFonts w:ascii="Sylfaen" w:hAnsi="Sylfaen"/>
          <w:lang w:val="ka-GE"/>
        </w:rPr>
        <w:t>ა</w:t>
      </w:r>
      <w:r w:rsidR="009E7AC1" w:rsidRPr="001765B8">
        <w:rPr>
          <w:rFonts w:ascii="Sylfaen" w:hAnsi="Sylfaen"/>
          <w:lang w:val="ka-GE"/>
        </w:rPr>
        <w:t xml:space="preserve">ს, </w:t>
      </w:r>
      <w:commentRangeStart w:id="139"/>
      <w:r w:rsidR="009E7AC1" w:rsidRPr="001765B8">
        <w:rPr>
          <w:rFonts w:ascii="Sylfaen" w:hAnsi="Sylfaen"/>
          <w:lang w:val="ka-GE"/>
        </w:rPr>
        <w:t>მანიპულირებ</w:t>
      </w:r>
      <w:r w:rsidR="008339C1" w:rsidRPr="001765B8">
        <w:rPr>
          <w:rFonts w:ascii="Sylfaen" w:hAnsi="Sylfaen"/>
          <w:lang w:val="ka-GE"/>
        </w:rPr>
        <w:t>ას</w:t>
      </w:r>
      <w:commentRangeEnd w:id="139"/>
      <w:r w:rsidR="001D4AFA" w:rsidRPr="001765B8">
        <w:rPr>
          <w:rStyle w:val="CommentReference"/>
          <w:rFonts w:ascii="Sylfaen" w:hAnsi="Sylfaen"/>
          <w:sz w:val="22"/>
          <w:szCs w:val="22"/>
        </w:rPr>
        <w:commentReference w:id="139"/>
      </w:r>
      <w:r w:rsidR="009E7AC1" w:rsidRPr="001765B8">
        <w:rPr>
          <w:rFonts w:ascii="Sylfaen" w:hAnsi="Sylfaen"/>
          <w:lang w:val="ka-GE"/>
        </w:rPr>
        <w:t xml:space="preserve">, </w:t>
      </w:r>
      <w:r w:rsidR="001D4AFA" w:rsidRPr="001765B8">
        <w:rPr>
          <w:rFonts w:ascii="Sylfaen" w:hAnsi="Sylfaen"/>
          <w:lang w:val="ka-GE"/>
        </w:rPr>
        <w:t xml:space="preserve">პრეზერვაციასა </w:t>
      </w:r>
      <w:r w:rsidR="009E7AC1" w:rsidRPr="001765B8">
        <w:rPr>
          <w:rFonts w:ascii="Sylfaen" w:hAnsi="Sylfaen"/>
          <w:lang w:val="ka-GE"/>
        </w:rPr>
        <w:t xml:space="preserve">და </w:t>
      </w:r>
      <w:r w:rsidR="008339C1" w:rsidRPr="001765B8">
        <w:rPr>
          <w:rFonts w:ascii="Sylfaen" w:hAnsi="Sylfaen"/>
          <w:lang w:val="ka-GE"/>
        </w:rPr>
        <w:t>შეფუთვას</w:t>
      </w:r>
      <w:r w:rsidR="007E34E7" w:rsidRPr="001765B8">
        <w:rPr>
          <w:rFonts w:ascii="Sylfaen" w:hAnsi="Sylfaen"/>
          <w:lang w:val="ka-GE"/>
        </w:rPr>
        <w:t>;</w:t>
      </w:r>
    </w:p>
    <w:p w14:paraId="2A1B259D" w14:textId="2B336FAE" w:rsidR="00BB6C8B" w:rsidRPr="001765B8" w:rsidRDefault="00791549">
      <w:pPr>
        <w:ind w:firstLine="709"/>
        <w:jc w:val="both"/>
        <w:rPr>
          <w:rFonts w:ascii="Sylfaen" w:hAnsi="Sylfaen"/>
          <w:lang w:val="ka-GE"/>
        </w:rPr>
        <w:pPrChange w:id="140" w:author="Archil Zangurashvili" w:date="2020-06-15T11:24:00Z">
          <w:pPr>
            <w:jc w:val="both"/>
          </w:pPr>
        </w:pPrChange>
      </w:pPr>
      <w:r w:rsidRPr="001765B8">
        <w:rPr>
          <w:rFonts w:ascii="Sylfaen" w:hAnsi="Sylfaen"/>
          <w:lang w:val="ka-GE"/>
        </w:rPr>
        <w:t>ი)</w:t>
      </w:r>
      <w:r w:rsidR="009E7AC1" w:rsidRPr="001765B8">
        <w:rPr>
          <w:rFonts w:ascii="Sylfaen" w:hAnsi="Sylfaen"/>
          <w:lang w:val="ka-GE"/>
        </w:rPr>
        <w:t xml:space="preserve"> </w:t>
      </w:r>
      <w:r w:rsidR="00D30F6D" w:rsidRPr="001765B8">
        <w:rPr>
          <w:rFonts w:ascii="Sylfaen" w:hAnsi="Sylfaen"/>
          <w:lang w:val="ka-GE"/>
        </w:rPr>
        <w:t xml:space="preserve">პრეზერვაცია </w:t>
      </w:r>
      <w:del w:id="141" w:author="Archil Zangurashvili" w:date="2020-06-15T11:30:00Z">
        <w:r w:rsidR="009E7AC1" w:rsidRPr="001765B8" w:rsidDel="00C67F6B">
          <w:rPr>
            <w:rFonts w:ascii="Sylfaen" w:hAnsi="Sylfaen"/>
            <w:lang w:val="ka-GE"/>
          </w:rPr>
          <w:delText>ნიშნავს</w:delText>
        </w:r>
      </w:del>
      <w:r w:rsidR="009E7AC1" w:rsidRPr="001765B8">
        <w:rPr>
          <w:rFonts w:ascii="Sylfaen" w:hAnsi="Sylfaen"/>
          <w:lang w:val="ka-GE"/>
        </w:rPr>
        <w:t xml:space="preserve"> </w:t>
      </w:r>
      <w:ins w:id="142" w:author="Archil Zangurashvili" w:date="2020-06-15T11:30:00Z">
        <w:r w:rsidR="00C67F6B">
          <w:rPr>
            <w:rFonts w:ascii="Sylfaen" w:hAnsi="Sylfaen"/>
            <w:lang w:val="ka-GE"/>
          </w:rPr>
          <w:t xml:space="preserve">- </w:t>
        </w:r>
      </w:ins>
      <w:r w:rsidR="008339C1" w:rsidRPr="001765B8">
        <w:rPr>
          <w:rFonts w:ascii="Sylfaen" w:hAnsi="Sylfaen"/>
          <w:lang w:val="ka-GE"/>
        </w:rPr>
        <w:t xml:space="preserve">დამუშავების დროს </w:t>
      </w:r>
      <w:r w:rsidR="009E7AC1" w:rsidRPr="001765B8">
        <w:rPr>
          <w:rFonts w:ascii="Sylfaen" w:hAnsi="Sylfaen"/>
          <w:lang w:val="ka-GE"/>
        </w:rPr>
        <w:t xml:space="preserve">ქიმიური ნივთიერებების </w:t>
      </w:r>
      <w:r w:rsidR="001D4AFA" w:rsidRPr="001765B8">
        <w:rPr>
          <w:rFonts w:ascii="Sylfaen" w:hAnsi="Sylfaen"/>
          <w:lang w:val="ka-GE"/>
        </w:rPr>
        <w:t xml:space="preserve">(აგენტების) </w:t>
      </w:r>
      <w:r w:rsidR="009E7AC1" w:rsidRPr="001765B8">
        <w:rPr>
          <w:rFonts w:ascii="Sylfaen" w:hAnsi="Sylfaen"/>
          <w:lang w:val="ka-GE"/>
        </w:rPr>
        <w:t>გამოყენება</w:t>
      </w:r>
      <w:del w:id="143" w:author="Archil Zangurashvili" w:date="2020-06-15T11:30:00Z">
        <w:r w:rsidR="009E7AC1" w:rsidRPr="001765B8" w:rsidDel="00C67F6B">
          <w:rPr>
            <w:rFonts w:ascii="Sylfaen" w:hAnsi="Sylfaen"/>
            <w:lang w:val="ka-GE"/>
          </w:rPr>
          <w:delText>ს</w:delText>
        </w:r>
      </w:del>
      <w:r w:rsidR="009E7AC1" w:rsidRPr="001765B8">
        <w:rPr>
          <w:rFonts w:ascii="Sylfaen" w:hAnsi="Sylfaen"/>
          <w:lang w:val="ka-GE"/>
        </w:rPr>
        <w:t xml:space="preserve">, </w:t>
      </w:r>
      <w:r w:rsidR="008339C1" w:rsidRPr="001765B8">
        <w:rPr>
          <w:rFonts w:ascii="Sylfaen" w:hAnsi="Sylfaen"/>
          <w:lang w:val="ka-GE"/>
        </w:rPr>
        <w:t>გარემო</w:t>
      </w:r>
      <w:r w:rsidR="009E7AC1" w:rsidRPr="001765B8">
        <w:rPr>
          <w:rFonts w:ascii="Sylfaen" w:hAnsi="Sylfaen"/>
          <w:lang w:val="ka-GE"/>
        </w:rPr>
        <w:t xml:space="preserve"> პირობე</w:t>
      </w:r>
      <w:r w:rsidR="008339C1" w:rsidRPr="001765B8">
        <w:rPr>
          <w:rFonts w:ascii="Sylfaen" w:hAnsi="Sylfaen"/>
          <w:lang w:val="ka-GE"/>
        </w:rPr>
        <w:t>ბის შეცვლა</w:t>
      </w:r>
      <w:del w:id="144" w:author="Archil Zangurashvili" w:date="2020-06-15T11:31:00Z">
        <w:r w:rsidR="008339C1" w:rsidRPr="001765B8" w:rsidDel="00C67F6B">
          <w:rPr>
            <w:rFonts w:ascii="Sylfaen" w:hAnsi="Sylfaen"/>
            <w:lang w:val="ka-GE"/>
          </w:rPr>
          <w:delText>ს</w:delText>
        </w:r>
      </w:del>
      <w:r w:rsidR="009E7AC1" w:rsidRPr="001765B8">
        <w:rPr>
          <w:rFonts w:ascii="Sylfaen" w:hAnsi="Sylfaen"/>
          <w:lang w:val="ka-GE"/>
        </w:rPr>
        <w:t xml:space="preserve"> ან სხვა </w:t>
      </w:r>
      <w:r w:rsidR="008339C1" w:rsidRPr="001765B8">
        <w:rPr>
          <w:rFonts w:ascii="Sylfaen" w:hAnsi="Sylfaen"/>
          <w:lang w:val="ka-GE"/>
        </w:rPr>
        <w:t>საშუალებებ</w:t>
      </w:r>
      <w:ins w:id="145" w:author="Archil Zangurashvili" w:date="2020-06-15T11:31:00Z">
        <w:r w:rsidR="00C67F6B">
          <w:rPr>
            <w:rFonts w:ascii="Sylfaen" w:hAnsi="Sylfaen"/>
            <w:lang w:val="ka-GE"/>
          </w:rPr>
          <w:t>ი</w:t>
        </w:r>
      </w:ins>
      <w:del w:id="146" w:author="Archil Zangurashvili" w:date="2020-06-15T11:31:00Z">
        <w:r w:rsidR="008339C1" w:rsidRPr="001765B8" w:rsidDel="00C67F6B">
          <w:rPr>
            <w:rFonts w:ascii="Sylfaen" w:hAnsi="Sylfaen"/>
            <w:lang w:val="ka-GE"/>
          </w:rPr>
          <w:delText>ს</w:delText>
        </w:r>
      </w:del>
      <w:r w:rsidR="009E7AC1" w:rsidRPr="001765B8">
        <w:rPr>
          <w:rFonts w:ascii="Sylfaen" w:hAnsi="Sylfaen"/>
          <w:lang w:val="ka-GE"/>
        </w:rPr>
        <w:t xml:space="preserve">, </w:t>
      </w:r>
      <w:r w:rsidR="008339C1" w:rsidRPr="001765B8">
        <w:rPr>
          <w:rFonts w:ascii="Sylfaen" w:hAnsi="Sylfaen"/>
          <w:lang w:val="ka-GE"/>
        </w:rPr>
        <w:t xml:space="preserve">რათა თავიდან იქნეს აცილებული </w:t>
      </w:r>
      <w:r w:rsidR="009E7AC1" w:rsidRPr="001765B8">
        <w:rPr>
          <w:rFonts w:ascii="Sylfaen" w:hAnsi="Sylfaen"/>
          <w:lang w:val="ka-GE"/>
        </w:rPr>
        <w:t xml:space="preserve">ქსოვილების ან უჯრედების ბიოლოგიური ან ფიზიკური </w:t>
      </w:r>
      <w:r w:rsidR="00065BAD" w:rsidRPr="001765B8">
        <w:rPr>
          <w:rFonts w:ascii="Sylfaen" w:hAnsi="Sylfaen"/>
          <w:lang w:val="ka-GE"/>
        </w:rPr>
        <w:t xml:space="preserve">მდგომარეობის </w:t>
      </w:r>
      <w:r w:rsidR="008339C1" w:rsidRPr="001765B8">
        <w:rPr>
          <w:rFonts w:ascii="Sylfaen" w:hAnsi="Sylfaen"/>
          <w:lang w:val="ka-GE"/>
        </w:rPr>
        <w:t>გაუარესება</w:t>
      </w:r>
      <w:r w:rsidR="009E7AC1" w:rsidRPr="001765B8">
        <w:rPr>
          <w:rFonts w:ascii="Sylfaen" w:hAnsi="Sylfaen"/>
          <w:lang w:val="ka-GE"/>
        </w:rPr>
        <w:t>;</w:t>
      </w:r>
    </w:p>
    <w:p w14:paraId="5C349D0C" w14:textId="0DEB74EB" w:rsidR="004836B0" w:rsidRPr="001765B8" w:rsidRDefault="004836B0">
      <w:pPr>
        <w:ind w:firstLine="709"/>
        <w:jc w:val="both"/>
        <w:rPr>
          <w:rFonts w:ascii="Sylfaen" w:hAnsi="Sylfaen"/>
          <w:lang w:val="ka-GE"/>
        </w:rPr>
        <w:pPrChange w:id="147" w:author="Archil Zangurashvili" w:date="2020-06-15T11:24:00Z">
          <w:pPr>
            <w:jc w:val="both"/>
          </w:pPr>
        </w:pPrChange>
      </w:pPr>
      <w:r w:rsidRPr="001765B8">
        <w:rPr>
          <w:rFonts w:ascii="Sylfaen" w:hAnsi="Sylfaen"/>
          <w:lang w:val="ka-GE"/>
        </w:rPr>
        <w:t xml:space="preserve">კ) კარანტინი </w:t>
      </w:r>
      <w:del w:id="148" w:author="Archil Zangurashvili" w:date="2020-06-15T11:31:00Z">
        <w:r w:rsidRPr="001765B8" w:rsidDel="00C67F6B">
          <w:rPr>
            <w:rFonts w:ascii="Sylfaen" w:hAnsi="Sylfaen"/>
            <w:lang w:val="ka-GE"/>
          </w:rPr>
          <w:delText>ნიშნავს</w:delText>
        </w:r>
      </w:del>
      <w:r w:rsidRPr="001765B8">
        <w:rPr>
          <w:rFonts w:ascii="Sylfaen" w:hAnsi="Sylfaen"/>
          <w:lang w:val="ka-GE"/>
        </w:rPr>
        <w:t xml:space="preserve"> </w:t>
      </w:r>
      <w:ins w:id="149" w:author="Archil Zangurashvili" w:date="2020-06-15T11:31:00Z">
        <w:r w:rsidR="00C67F6B">
          <w:rPr>
            <w:rFonts w:ascii="Sylfaen" w:hAnsi="Sylfaen"/>
            <w:lang w:val="ka-GE"/>
          </w:rPr>
          <w:t xml:space="preserve">- </w:t>
        </w:r>
      </w:ins>
      <w:r w:rsidRPr="001765B8">
        <w:rPr>
          <w:rFonts w:ascii="Sylfaen" w:hAnsi="Sylfaen"/>
          <w:lang w:val="ka-GE"/>
        </w:rPr>
        <w:t>ქსოვილების ან უჯრედების ადმინისტრაციულ</w:t>
      </w:r>
      <w:ins w:id="150" w:author="Archil Zangurashvili" w:date="2020-06-15T11:31:00Z">
        <w:r w:rsidR="00C67F6B">
          <w:rPr>
            <w:rFonts w:ascii="Sylfaen" w:hAnsi="Sylfaen"/>
            <w:lang w:val="ka-GE"/>
          </w:rPr>
          <w:t>ი</w:t>
        </w:r>
      </w:ins>
      <w:r w:rsidRPr="001765B8">
        <w:rPr>
          <w:rFonts w:ascii="Sylfaen" w:hAnsi="Sylfaen"/>
          <w:lang w:val="ka-GE"/>
        </w:rPr>
        <w:t xml:space="preserve"> ან/და ფიზიკურ</w:t>
      </w:r>
      <w:ins w:id="151" w:author="Archil Zangurashvili" w:date="2020-06-15T11:31:00Z">
        <w:r w:rsidR="00C67F6B">
          <w:rPr>
            <w:rFonts w:ascii="Sylfaen" w:hAnsi="Sylfaen"/>
            <w:lang w:val="ka-GE"/>
          </w:rPr>
          <w:t>ი</w:t>
        </w:r>
      </w:ins>
      <w:r w:rsidRPr="001765B8">
        <w:rPr>
          <w:rFonts w:ascii="Sylfaen" w:hAnsi="Sylfaen"/>
          <w:lang w:val="ka-GE"/>
        </w:rPr>
        <w:t xml:space="preserve"> იზოლაციას, მანამ, სანამ მიღებული იქნება გადაწყვეტილება მათი გამოყენების ან განადგურების თაობაზე;  </w:t>
      </w:r>
    </w:p>
    <w:p w14:paraId="6319BCE4" w14:textId="79C5B2CF" w:rsidR="00BB6C8B" w:rsidRPr="001765B8" w:rsidRDefault="004836B0">
      <w:pPr>
        <w:ind w:firstLine="709"/>
        <w:jc w:val="both"/>
        <w:rPr>
          <w:rFonts w:ascii="Sylfaen" w:hAnsi="Sylfaen"/>
          <w:lang w:val="ka-GE"/>
        </w:rPr>
        <w:pPrChange w:id="152" w:author="Archil Zangurashvili" w:date="2020-06-15T11:24:00Z">
          <w:pPr>
            <w:jc w:val="both"/>
          </w:pPr>
        </w:pPrChange>
      </w:pPr>
      <w:r w:rsidRPr="001765B8">
        <w:rPr>
          <w:rFonts w:ascii="Sylfaen" w:hAnsi="Sylfaen"/>
          <w:lang w:val="ka-GE"/>
        </w:rPr>
        <w:t>ლ</w:t>
      </w:r>
      <w:r w:rsidR="00BB6C8B" w:rsidRPr="001765B8">
        <w:rPr>
          <w:rFonts w:ascii="Sylfaen" w:hAnsi="Sylfaen"/>
          <w:lang w:val="ka-GE"/>
        </w:rPr>
        <w:t xml:space="preserve">) შენახვა </w:t>
      </w:r>
      <w:del w:id="153" w:author="Archil Zangurashvili" w:date="2020-06-15T11:34:00Z">
        <w:r w:rsidR="00BB6C8B" w:rsidRPr="001765B8" w:rsidDel="006B6F7E">
          <w:rPr>
            <w:rFonts w:ascii="Sylfaen" w:hAnsi="Sylfaen"/>
            <w:lang w:val="ka-GE"/>
          </w:rPr>
          <w:delText>ნიშნავს</w:delText>
        </w:r>
      </w:del>
      <w:r w:rsidR="00BB6C8B" w:rsidRPr="001765B8">
        <w:rPr>
          <w:rFonts w:ascii="Sylfaen" w:hAnsi="Sylfaen"/>
          <w:lang w:val="ka-GE"/>
        </w:rPr>
        <w:t xml:space="preserve"> </w:t>
      </w:r>
      <w:ins w:id="154" w:author="Archil Zangurashvili" w:date="2020-06-15T11:34:00Z">
        <w:r w:rsidR="006B6F7E">
          <w:rPr>
            <w:rFonts w:ascii="Sylfaen" w:hAnsi="Sylfaen"/>
            <w:lang w:val="ka-GE"/>
          </w:rPr>
          <w:t xml:space="preserve">- </w:t>
        </w:r>
      </w:ins>
      <w:r w:rsidR="00BB6C8B" w:rsidRPr="001765B8">
        <w:rPr>
          <w:rFonts w:ascii="Sylfaen" w:hAnsi="Sylfaen"/>
          <w:lang w:val="ka-GE"/>
        </w:rPr>
        <w:t>ქსოვილების ან/და უჯრედების შენახვა</w:t>
      </w:r>
      <w:del w:id="155" w:author="Archil Zangurashvili" w:date="2020-06-15T11:34:00Z">
        <w:r w:rsidR="00BB6C8B" w:rsidRPr="001765B8" w:rsidDel="006B6F7E">
          <w:rPr>
            <w:rFonts w:ascii="Sylfaen" w:hAnsi="Sylfaen"/>
            <w:lang w:val="ka-GE"/>
          </w:rPr>
          <w:delText>ს</w:delText>
        </w:r>
      </w:del>
      <w:r w:rsidR="00BB6C8B" w:rsidRPr="001765B8">
        <w:rPr>
          <w:rFonts w:ascii="Sylfaen" w:hAnsi="Sylfaen"/>
          <w:lang w:val="ka-GE"/>
        </w:rPr>
        <w:t xml:space="preserve"> (maintening) განაწილებამდე შესაბამისი კონტროლირებადი პირობების ქვეშ;</w:t>
      </w:r>
    </w:p>
    <w:p w14:paraId="7EA016CD" w14:textId="6107D956" w:rsidR="009E7AC1" w:rsidRPr="001765B8" w:rsidRDefault="00791549">
      <w:pPr>
        <w:ind w:firstLine="709"/>
        <w:jc w:val="both"/>
        <w:rPr>
          <w:rFonts w:ascii="Sylfaen" w:hAnsi="Sylfaen"/>
          <w:lang w:val="ka-GE"/>
        </w:rPr>
        <w:pPrChange w:id="156" w:author="Archil Zangurashvili" w:date="2020-06-15T11:24:00Z">
          <w:pPr>
            <w:jc w:val="both"/>
          </w:pPr>
        </w:pPrChange>
      </w:pPr>
      <w:r w:rsidRPr="001765B8">
        <w:rPr>
          <w:rFonts w:ascii="Sylfaen" w:hAnsi="Sylfaen"/>
          <w:lang w:val="ka-GE"/>
        </w:rPr>
        <w:t>მ)</w:t>
      </w:r>
      <w:r w:rsidR="009E7AC1" w:rsidRPr="001765B8">
        <w:rPr>
          <w:rFonts w:ascii="Sylfaen" w:hAnsi="Sylfaen"/>
          <w:lang w:val="ka-GE"/>
        </w:rPr>
        <w:t xml:space="preserve"> განაწილება </w:t>
      </w:r>
      <w:del w:id="157" w:author="Archil Zangurashvili" w:date="2020-06-15T11:34:00Z">
        <w:r w:rsidR="004836B0" w:rsidRPr="001765B8" w:rsidDel="006B6F7E">
          <w:rPr>
            <w:rFonts w:ascii="Sylfaen" w:hAnsi="Sylfaen"/>
            <w:lang w:val="ka-GE"/>
          </w:rPr>
          <w:delText>ნიშნავს</w:delText>
        </w:r>
      </w:del>
      <w:r w:rsidR="004836B0" w:rsidRPr="001765B8">
        <w:rPr>
          <w:rFonts w:ascii="Sylfaen" w:hAnsi="Sylfaen"/>
          <w:lang w:val="ka-GE"/>
        </w:rPr>
        <w:t xml:space="preserve"> </w:t>
      </w:r>
      <w:ins w:id="158" w:author="Archil Zangurashvili" w:date="2020-06-15T11:34:00Z">
        <w:r w:rsidR="006B6F7E">
          <w:rPr>
            <w:rFonts w:ascii="Sylfaen" w:hAnsi="Sylfaen"/>
            <w:lang w:val="ka-GE"/>
          </w:rPr>
          <w:t xml:space="preserve">- </w:t>
        </w:r>
      </w:ins>
      <w:r w:rsidR="004D2357" w:rsidRPr="001765B8">
        <w:rPr>
          <w:rFonts w:ascii="Sylfaen" w:hAnsi="Sylfaen"/>
          <w:lang w:val="ka-GE"/>
        </w:rPr>
        <w:t>ქსოვილების</w:t>
      </w:r>
      <w:r w:rsidR="009E7AC1" w:rsidRPr="001765B8">
        <w:rPr>
          <w:rFonts w:ascii="Sylfaen" w:hAnsi="Sylfaen"/>
          <w:lang w:val="ka-GE"/>
        </w:rPr>
        <w:t xml:space="preserve"> ან</w:t>
      </w:r>
      <w:r w:rsidR="004D2357" w:rsidRPr="001765B8">
        <w:rPr>
          <w:rFonts w:ascii="Sylfaen" w:hAnsi="Sylfaen"/>
          <w:lang w:val="ka-GE"/>
        </w:rPr>
        <w:t>/და</w:t>
      </w:r>
      <w:r w:rsidR="009E7AC1" w:rsidRPr="001765B8">
        <w:rPr>
          <w:rFonts w:ascii="Sylfaen" w:hAnsi="Sylfaen"/>
          <w:lang w:val="ka-GE"/>
        </w:rPr>
        <w:t xml:space="preserve"> </w:t>
      </w:r>
      <w:r w:rsidR="004D2357" w:rsidRPr="001765B8">
        <w:rPr>
          <w:rFonts w:ascii="Sylfaen" w:hAnsi="Sylfaen"/>
          <w:lang w:val="ka-GE"/>
        </w:rPr>
        <w:t>უჯრედების</w:t>
      </w:r>
      <w:r w:rsidR="009E7AC1" w:rsidRPr="001765B8">
        <w:rPr>
          <w:rFonts w:ascii="Sylfaen" w:hAnsi="Sylfaen"/>
          <w:lang w:val="ka-GE"/>
        </w:rPr>
        <w:t xml:space="preserve"> ტრანსპორტირება</w:t>
      </w:r>
      <w:del w:id="159" w:author="Archil Zangurashvili" w:date="2020-06-15T11:34:00Z">
        <w:r w:rsidR="009E7AC1" w:rsidRPr="001765B8" w:rsidDel="006B6F7E">
          <w:rPr>
            <w:rFonts w:ascii="Sylfaen" w:hAnsi="Sylfaen"/>
            <w:lang w:val="ka-GE"/>
          </w:rPr>
          <w:delText>ს</w:delText>
        </w:r>
      </w:del>
      <w:r w:rsidR="009E7AC1" w:rsidRPr="001765B8">
        <w:rPr>
          <w:rFonts w:ascii="Sylfaen" w:hAnsi="Sylfaen"/>
          <w:lang w:val="ka-GE"/>
        </w:rPr>
        <w:t xml:space="preserve"> და მიწოდება</w:t>
      </w:r>
      <w:del w:id="160" w:author="Archil Zangurashvili" w:date="2020-06-15T11:34:00Z">
        <w:r w:rsidR="009E7AC1" w:rsidRPr="001765B8" w:rsidDel="006B6F7E">
          <w:rPr>
            <w:rFonts w:ascii="Sylfaen" w:hAnsi="Sylfaen"/>
            <w:lang w:val="ka-GE"/>
          </w:rPr>
          <w:delText>ს</w:delText>
        </w:r>
      </w:del>
      <w:r w:rsidR="009E7AC1" w:rsidRPr="001765B8">
        <w:rPr>
          <w:rFonts w:ascii="Sylfaen" w:hAnsi="Sylfaen"/>
          <w:lang w:val="ka-GE"/>
        </w:rPr>
        <w:t xml:space="preserve"> </w:t>
      </w:r>
      <w:r w:rsidR="004D2357" w:rsidRPr="001765B8">
        <w:rPr>
          <w:rFonts w:ascii="Sylfaen" w:hAnsi="Sylfaen"/>
          <w:lang w:val="ka-GE"/>
        </w:rPr>
        <w:t>ადამიანის</w:t>
      </w:r>
      <w:r w:rsidR="000F6A32" w:rsidRPr="001765B8">
        <w:rPr>
          <w:rFonts w:ascii="Sylfaen" w:hAnsi="Sylfaen"/>
          <w:lang w:val="ka-GE"/>
        </w:rPr>
        <w:t>ათვის</w:t>
      </w:r>
      <w:r w:rsidR="004D2357" w:rsidRPr="001765B8">
        <w:rPr>
          <w:rFonts w:ascii="Sylfaen" w:hAnsi="Sylfaen"/>
          <w:lang w:val="ka-GE"/>
        </w:rPr>
        <w:t xml:space="preserve"> </w:t>
      </w:r>
      <w:r w:rsidR="000F6A32" w:rsidRPr="001765B8">
        <w:rPr>
          <w:rFonts w:ascii="Sylfaen" w:hAnsi="Sylfaen"/>
          <w:lang w:val="ka-GE"/>
        </w:rPr>
        <w:t>გამოსაყენებლად;</w:t>
      </w:r>
    </w:p>
    <w:p w14:paraId="5E97A930" w14:textId="43D6FD12" w:rsidR="009E7AC1" w:rsidRPr="001765B8" w:rsidRDefault="00791549">
      <w:pPr>
        <w:ind w:firstLine="709"/>
        <w:jc w:val="both"/>
        <w:rPr>
          <w:rFonts w:ascii="Sylfaen" w:hAnsi="Sylfaen"/>
          <w:lang w:val="ka-GE"/>
        </w:rPr>
        <w:pPrChange w:id="161" w:author="Archil Zangurashvili" w:date="2020-06-15T11:24:00Z">
          <w:pPr>
            <w:jc w:val="both"/>
          </w:pPr>
        </w:pPrChange>
      </w:pPr>
      <w:r w:rsidRPr="001765B8">
        <w:rPr>
          <w:rFonts w:ascii="Sylfaen" w:hAnsi="Sylfaen"/>
          <w:lang w:val="ka-GE"/>
        </w:rPr>
        <w:t>ნ)</w:t>
      </w:r>
      <w:r w:rsidR="009E7AC1" w:rsidRPr="001765B8">
        <w:rPr>
          <w:rFonts w:ascii="Sylfaen" w:hAnsi="Sylfaen"/>
          <w:lang w:val="ka-GE"/>
        </w:rPr>
        <w:t xml:space="preserve"> </w:t>
      </w:r>
      <w:del w:id="162" w:author="Archil Zangurashvili" w:date="2020-06-15T11:34:00Z">
        <w:r w:rsidR="00B358CB" w:rsidRPr="001765B8" w:rsidDel="006B6F7E">
          <w:rPr>
            <w:rFonts w:ascii="Sylfaen" w:hAnsi="Sylfaen"/>
            <w:lang w:val="ka-GE"/>
          </w:rPr>
          <w:delText>„</w:delText>
        </w:r>
      </w:del>
      <w:r w:rsidR="00B358CB" w:rsidRPr="001765B8">
        <w:rPr>
          <w:rFonts w:ascii="Sylfaen" w:hAnsi="Sylfaen"/>
          <w:lang w:val="ka-GE"/>
        </w:rPr>
        <w:t>ადამიანისათვის გამოყენება</w:t>
      </w:r>
      <w:del w:id="163" w:author="Archil Zangurashvili" w:date="2020-06-15T11:34:00Z">
        <w:r w:rsidR="00B358CB" w:rsidRPr="001765B8" w:rsidDel="006B6F7E">
          <w:rPr>
            <w:rFonts w:ascii="Sylfaen" w:hAnsi="Sylfaen"/>
            <w:lang w:val="ka-GE"/>
          </w:rPr>
          <w:delText>“</w:delText>
        </w:r>
      </w:del>
      <w:r w:rsidR="00B358CB" w:rsidRPr="001765B8">
        <w:rPr>
          <w:rFonts w:ascii="Sylfaen" w:hAnsi="Sylfaen"/>
          <w:lang w:val="ka-GE"/>
        </w:rPr>
        <w:t xml:space="preserve"> </w:t>
      </w:r>
      <w:del w:id="164" w:author="Archil Zangurashvili" w:date="2020-06-15T11:34:00Z">
        <w:r w:rsidR="004D2357" w:rsidRPr="001765B8" w:rsidDel="006B6F7E">
          <w:rPr>
            <w:rFonts w:ascii="Sylfaen" w:hAnsi="Sylfaen"/>
            <w:lang w:val="ka-GE"/>
          </w:rPr>
          <w:delText>მოიცავს</w:delText>
        </w:r>
      </w:del>
      <w:r w:rsidR="009E7AC1" w:rsidRPr="001765B8">
        <w:rPr>
          <w:rFonts w:ascii="Sylfaen" w:hAnsi="Sylfaen"/>
          <w:lang w:val="ka-GE"/>
        </w:rPr>
        <w:t xml:space="preserve"> </w:t>
      </w:r>
      <w:ins w:id="165" w:author="Archil Zangurashvili" w:date="2020-06-15T11:34:00Z">
        <w:r w:rsidR="006B6F7E">
          <w:rPr>
            <w:rFonts w:ascii="Sylfaen" w:hAnsi="Sylfaen"/>
            <w:lang w:val="ka-GE"/>
          </w:rPr>
          <w:t xml:space="preserve">- </w:t>
        </w:r>
      </w:ins>
      <w:del w:id="166" w:author="Archil Zangurashvili" w:date="2020-06-15T11:34:00Z">
        <w:r w:rsidR="009E7AC1" w:rsidRPr="001765B8" w:rsidDel="006B6F7E">
          <w:rPr>
            <w:rFonts w:ascii="Sylfaen" w:hAnsi="Sylfaen"/>
            <w:lang w:val="ka-GE"/>
          </w:rPr>
          <w:delText xml:space="preserve">ყველა </w:delText>
        </w:r>
      </w:del>
      <w:r w:rsidR="009E7AC1" w:rsidRPr="001765B8">
        <w:rPr>
          <w:rFonts w:ascii="Sylfaen" w:hAnsi="Sylfaen"/>
          <w:lang w:val="ka-GE"/>
        </w:rPr>
        <w:t>პროცედურ</w:t>
      </w:r>
      <w:ins w:id="167" w:author="Archil Zangurashvili" w:date="2020-06-15T11:34:00Z">
        <w:r w:rsidR="006B6F7E">
          <w:rPr>
            <w:rFonts w:ascii="Sylfaen" w:hAnsi="Sylfaen"/>
            <w:lang w:val="ka-GE"/>
          </w:rPr>
          <w:t>ები</w:t>
        </w:r>
      </w:ins>
      <w:del w:id="168" w:author="Archil Zangurashvili" w:date="2020-06-15T11:34:00Z">
        <w:r w:rsidR="009E7AC1" w:rsidRPr="001765B8" w:rsidDel="006B6F7E">
          <w:rPr>
            <w:rFonts w:ascii="Sylfaen" w:hAnsi="Sylfaen"/>
            <w:lang w:val="ka-GE"/>
          </w:rPr>
          <w:delText>ა</w:delText>
        </w:r>
      </w:del>
      <w:r w:rsidR="009E7AC1" w:rsidRPr="001765B8">
        <w:rPr>
          <w:rFonts w:ascii="Sylfaen" w:hAnsi="Sylfaen"/>
          <w:lang w:val="ka-GE"/>
        </w:rPr>
        <w:t>ს</w:t>
      </w:r>
      <w:ins w:id="169" w:author="Archil Zangurashvili" w:date="2020-06-15T11:34:00Z">
        <w:r w:rsidR="006B6F7E">
          <w:rPr>
            <w:rFonts w:ascii="Sylfaen" w:hAnsi="Sylfaen"/>
            <w:lang w:val="ka-GE"/>
          </w:rPr>
          <w:t xml:space="preserve"> ერთობლიობა</w:t>
        </w:r>
      </w:ins>
      <w:r w:rsidR="009E7AC1" w:rsidRPr="001765B8">
        <w:rPr>
          <w:rFonts w:ascii="Sylfaen" w:hAnsi="Sylfaen"/>
          <w:lang w:val="ka-GE"/>
        </w:rPr>
        <w:t>, რომლ</w:t>
      </w:r>
      <w:r w:rsidR="007A371A" w:rsidRPr="001765B8">
        <w:rPr>
          <w:rFonts w:ascii="Sylfaen" w:hAnsi="Sylfaen"/>
          <w:lang w:val="ka-GE"/>
        </w:rPr>
        <w:t>ებ</w:t>
      </w:r>
      <w:r w:rsidR="009E7AC1" w:rsidRPr="001765B8">
        <w:rPr>
          <w:rFonts w:ascii="Sylfaen" w:hAnsi="Sylfaen"/>
          <w:lang w:val="ka-GE"/>
        </w:rPr>
        <w:t xml:space="preserve">იც </w:t>
      </w:r>
      <w:r w:rsidR="004D2357" w:rsidRPr="001765B8">
        <w:rPr>
          <w:rFonts w:ascii="Sylfaen" w:hAnsi="Sylfaen"/>
          <w:lang w:val="ka-GE"/>
        </w:rPr>
        <w:t>დაკავშირებულია</w:t>
      </w:r>
      <w:r w:rsidR="009E7AC1" w:rsidRPr="001765B8">
        <w:rPr>
          <w:rFonts w:ascii="Sylfaen" w:hAnsi="Sylfaen"/>
          <w:lang w:val="ka-GE"/>
        </w:rPr>
        <w:t xml:space="preserve"> ქსოვილებ</w:t>
      </w:r>
      <w:r w:rsidR="004D2357" w:rsidRPr="001765B8">
        <w:rPr>
          <w:rFonts w:ascii="Sylfaen" w:hAnsi="Sylfaen"/>
          <w:lang w:val="ka-GE"/>
        </w:rPr>
        <w:t>ის</w:t>
      </w:r>
      <w:r w:rsidR="009E7AC1" w:rsidRPr="001765B8">
        <w:rPr>
          <w:rFonts w:ascii="Sylfaen" w:hAnsi="Sylfaen"/>
          <w:lang w:val="ka-GE"/>
        </w:rPr>
        <w:t xml:space="preserve"> ან</w:t>
      </w:r>
      <w:r w:rsidR="004D2357" w:rsidRPr="001765B8">
        <w:rPr>
          <w:rFonts w:ascii="Sylfaen" w:hAnsi="Sylfaen"/>
          <w:lang w:val="ka-GE"/>
        </w:rPr>
        <w:t>/</w:t>
      </w:r>
      <w:r w:rsidR="009E7AC1" w:rsidRPr="001765B8">
        <w:rPr>
          <w:rFonts w:ascii="Sylfaen" w:hAnsi="Sylfaen"/>
          <w:lang w:val="ka-GE"/>
        </w:rPr>
        <w:t>და უჯრედ</w:t>
      </w:r>
      <w:r w:rsidR="004D2357" w:rsidRPr="001765B8">
        <w:rPr>
          <w:rFonts w:ascii="Sylfaen" w:hAnsi="Sylfaen"/>
          <w:lang w:val="ka-GE"/>
        </w:rPr>
        <w:t>ების</w:t>
      </w:r>
      <w:r w:rsidR="009E7AC1" w:rsidRPr="001765B8">
        <w:rPr>
          <w:rFonts w:ascii="Sylfaen" w:hAnsi="Sylfaen"/>
          <w:lang w:val="ka-GE"/>
        </w:rPr>
        <w:t xml:space="preserve"> </w:t>
      </w:r>
      <w:r w:rsidR="004D2357" w:rsidRPr="001765B8">
        <w:rPr>
          <w:rFonts w:ascii="Sylfaen" w:hAnsi="Sylfaen"/>
          <w:lang w:val="ka-GE"/>
        </w:rPr>
        <w:t>ადამიანის</w:t>
      </w:r>
      <w:r w:rsidR="00F55558" w:rsidRPr="001765B8">
        <w:rPr>
          <w:rFonts w:ascii="Sylfaen" w:hAnsi="Sylfaen"/>
          <w:lang w:val="ka-GE"/>
        </w:rPr>
        <w:t>ათვის</w:t>
      </w:r>
      <w:r w:rsidR="004D2357" w:rsidRPr="001765B8">
        <w:rPr>
          <w:rFonts w:ascii="Sylfaen" w:hAnsi="Sylfaen"/>
          <w:lang w:val="ka-GE"/>
        </w:rPr>
        <w:t xml:space="preserve"> </w:t>
      </w:r>
      <w:r w:rsidR="004836B0" w:rsidRPr="001765B8">
        <w:rPr>
          <w:rFonts w:ascii="Sylfaen" w:hAnsi="Sylfaen"/>
          <w:lang w:val="ka-GE"/>
        </w:rPr>
        <w:t xml:space="preserve">გამოყენებასთან, </w:t>
      </w:r>
      <w:r w:rsidR="00AA74B6" w:rsidRPr="001765B8">
        <w:rPr>
          <w:rFonts w:ascii="Sylfaen" w:hAnsi="Sylfaen"/>
          <w:lang w:val="ka-GE"/>
        </w:rPr>
        <w:t>როგორც ექსტრაკორპორალურად, ასევე, ინტრაკორპორალურად</w:t>
      </w:r>
      <w:r w:rsidR="00F55558" w:rsidRPr="001765B8">
        <w:rPr>
          <w:rFonts w:ascii="Sylfaen" w:hAnsi="Sylfaen"/>
          <w:lang w:val="ka-GE"/>
        </w:rPr>
        <w:t>;</w:t>
      </w:r>
    </w:p>
    <w:p w14:paraId="7B4273DF" w14:textId="6E4C452E" w:rsidR="009E7AC1" w:rsidRPr="001765B8" w:rsidRDefault="00791549">
      <w:pPr>
        <w:ind w:firstLine="709"/>
        <w:jc w:val="both"/>
        <w:rPr>
          <w:rFonts w:ascii="Sylfaen" w:hAnsi="Sylfaen"/>
          <w:lang w:val="ka-GE"/>
        </w:rPr>
        <w:pPrChange w:id="170" w:author="Archil Zangurashvili" w:date="2020-06-15T11:24:00Z">
          <w:pPr>
            <w:jc w:val="both"/>
          </w:pPr>
        </w:pPrChange>
      </w:pPr>
      <w:r w:rsidRPr="001765B8">
        <w:rPr>
          <w:rFonts w:ascii="Sylfaen" w:hAnsi="Sylfaen"/>
          <w:lang w:val="ka-GE"/>
        </w:rPr>
        <w:t>ო)</w:t>
      </w:r>
      <w:r w:rsidR="009E7AC1" w:rsidRPr="001765B8">
        <w:rPr>
          <w:rFonts w:ascii="Sylfaen" w:hAnsi="Sylfaen"/>
          <w:lang w:val="ka-GE"/>
        </w:rPr>
        <w:t xml:space="preserve"> სერიოზული გვერდითი მოვლენა </w:t>
      </w:r>
      <w:ins w:id="171" w:author="Archil Zangurashvili" w:date="2020-06-15T11:35:00Z">
        <w:r w:rsidR="006B6F7E">
          <w:rPr>
            <w:rFonts w:ascii="Sylfaen" w:hAnsi="Sylfaen"/>
            <w:lang w:val="ka-GE"/>
          </w:rPr>
          <w:t xml:space="preserve">- </w:t>
        </w:r>
      </w:ins>
      <w:del w:id="172" w:author="Archil Zangurashvili" w:date="2020-06-15T11:35:00Z">
        <w:r w:rsidR="009E7AC1" w:rsidRPr="001765B8" w:rsidDel="006B6F7E">
          <w:rPr>
            <w:rFonts w:ascii="Sylfaen" w:hAnsi="Sylfaen"/>
            <w:lang w:val="ka-GE"/>
          </w:rPr>
          <w:delText xml:space="preserve">ნიშნავს </w:delText>
        </w:r>
      </w:del>
      <w:r w:rsidR="001D4AFA" w:rsidRPr="001765B8">
        <w:rPr>
          <w:rFonts w:ascii="Sylfaen" w:hAnsi="Sylfaen"/>
          <w:lang w:val="ka-GE"/>
        </w:rPr>
        <w:t>ნებისმიერ</w:t>
      </w:r>
      <w:ins w:id="173" w:author="Archil Zangurashvili" w:date="2020-06-15T11:35:00Z">
        <w:r w:rsidR="006B6F7E">
          <w:rPr>
            <w:rFonts w:ascii="Sylfaen" w:hAnsi="Sylfaen"/>
            <w:lang w:val="ka-GE"/>
          </w:rPr>
          <w:t>ი</w:t>
        </w:r>
      </w:ins>
      <w:r w:rsidR="001D4AFA" w:rsidRPr="001765B8">
        <w:rPr>
          <w:rFonts w:ascii="Sylfaen" w:hAnsi="Sylfaen"/>
          <w:lang w:val="ka-GE"/>
        </w:rPr>
        <w:t xml:space="preserve"> არასასურველ</w:t>
      </w:r>
      <w:ins w:id="174" w:author="Archil Zangurashvili" w:date="2020-06-15T11:35:00Z">
        <w:r w:rsidR="006B6F7E">
          <w:rPr>
            <w:rFonts w:ascii="Sylfaen" w:hAnsi="Sylfaen"/>
            <w:lang w:val="ka-GE"/>
          </w:rPr>
          <w:t>ი</w:t>
        </w:r>
      </w:ins>
      <w:r w:rsidR="001D4AFA" w:rsidRPr="001765B8">
        <w:rPr>
          <w:rFonts w:ascii="Sylfaen" w:hAnsi="Sylfaen"/>
          <w:lang w:val="ka-GE"/>
        </w:rPr>
        <w:t xml:space="preserve"> და მოულოდნელ</w:t>
      </w:r>
      <w:ins w:id="175" w:author="Archil Zangurashvili" w:date="2020-06-15T11:35:00Z">
        <w:r w:rsidR="006B6F7E">
          <w:rPr>
            <w:rFonts w:ascii="Sylfaen" w:hAnsi="Sylfaen"/>
            <w:lang w:val="ka-GE"/>
          </w:rPr>
          <w:t>ი</w:t>
        </w:r>
      </w:ins>
      <w:r w:rsidR="001D4AFA" w:rsidRPr="001765B8">
        <w:rPr>
          <w:rFonts w:ascii="Sylfaen" w:hAnsi="Sylfaen"/>
          <w:lang w:val="ka-GE"/>
        </w:rPr>
        <w:t xml:space="preserve"> ვითარებას, </w:t>
      </w:r>
      <w:r w:rsidR="004D2357" w:rsidRPr="001765B8">
        <w:rPr>
          <w:rFonts w:ascii="Sylfaen" w:hAnsi="Sylfaen"/>
          <w:lang w:val="ka-GE"/>
        </w:rPr>
        <w:t xml:space="preserve"> რომელიც დაკავშირებულია ქსოვილებისა</w:t>
      </w:r>
      <w:r w:rsidR="009E7AC1" w:rsidRPr="001765B8">
        <w:rPr>
          <w:rFonts w:ascii="Sylfaen" w:hAnsi="Sylfaen"/>
          <w:lang w:val="ka-GE"/>
        </w:rPr>
        <w:t xml:space="preserve"> და უჯრედების </w:t>
      </w:r>
      <w:r w:rsidR="003B5AE6" w:rsidRPr="001765B8">
        <w:rPr>
          <w:rFonts w:ascii="Sylfaen" w:hAnsi="Sylfaen"/>
          <w:lang w:val="ka-GE"/>
        </w:rPr>
        <w:t>მო</w:t>
      </w:r>
      <w:r w:rsidR="00AA74B6" w:rsidRPr="001765B8">
        <w:rPr>
          <w:rFonts w:ascii="Sylfaen" w:hAnsi="Sylfaen"/>
          <w:lang w:val="ka-GE"/>
        </w:rPr>
        <w:t>პოვე</w:t>
      </w:r>
      <w:r w:rsidR="003B5AE6" w:rsidRPr="001765B8">
        <w:rPr>
          <w:rFonts w:ascii="Sylfaen" w:hAnsi="Sylfaen"/>
          <w:lang w:val="ka-GE"/>
        </w:rPr>
        <w:t xml:space="preserve">ბასთან, </w:t>
      </w:r>
      <w:r w:rsidR="00E40776" w:rsidRPr="001765B8">
        <w:rPr>
          <w:rFonts w:ascii="Sylfaen" w:hAnsi="Sylfaen"/>
          <w:lang w:val="ka-GE"/>
        </w:rPr>
        <w:t xml:space="preserve">მოძიებასთან, </w:t>
      </w:r>
      <w:r w:rsidR="004D2357" w:rsidRPr="001765B8">
        <w:rPr>
          <w:rFonts w:ascii="Sylfaen" w:hAnsi="Sylfaen"/>
          <w:lang w:val="ka-GE"/>
        </w:rPr>
        <w:t>ტესტირებასთან, დამუშავებასთან</w:t>
      </w:r>
      <w:r w:rsidR="009E7AC1" w:rsidRPr="001765B8">
        <w:rPr>
          <w:rFonts w:ascii="Sylfaen" w:hAnsi="Sylfaen"/>
          <w:lang w:val="ka-GE"/>
        </w:rPr>
        <w:t xml:space="preserve">, </w:t>
      </w:r>
      <w:r w:rsidR="001D4AFA" w:rsidRPr="001765B8">
        <w:rPr>
          <w:rFonts w:ascii="Sylfaen" w:hAnsi="Sylfaen"/>
          <w:lang w:val="ka-GE"/>
        </w:rPr>
        <w:t xml:space="preserve">პრეზერვაციასთან, </w:t>
      </w:r>
      <w:r w:rsidR="004D2357" w:rsidRPr="001765B8">
        <w:rPr>
          <w:rFonts w:ascii="Sylfaen" w:hAnsi="Sylfaen"/>
          <w:lang w:val="ka-GE"/>
        </w:rPr>
        <w:t>შენახვა</w:t>
      </w:r>
      <w:r w:rsidR="009E7AC1" w:rsidRPr="001765B8">
        <w:rPr>
          <w:rFonts w:ascii="Sylfaen" w:hAnsi="Sylfaen"/>
          <w:lang w:val="ka-GE"/>
        </w:rPr>
        <w:t xml:space="preserve">სა და განაწილებასთან, </w:t>
      </w:r>
      <w:r w:rsidR="00DF23F7" w:rsidRPr="001765B8">
        <w:rPr>
          <w:rFonts w:ascii="Sylfaen" w:hAnsi="Sylfaen"/>
          <w:lang w:val="ka-GE"/>
        </w:rPr>
        <w:t>რომელმა</w:t>
      </w:r>
      <w:r w:rsidR="009E7AC1" w:rsidRPr="001765B8">
        <w:rPr>
          <w:rFonts w:ascii="Sylfaen" w:hAnsi="Sylfaen"/>
          <w:lang w:val="ka-GE"/>
        </w:rPr>
        <w:t xml:space="preserve">ც შეიძლება გამოიწვიოს გადამდები დაავადების </w:t>
      </w:r>
      <w:r w:rsidR="00DF23F7" w:rsidRPr="001765B8">
        <w:rPr>
          <w:rFonts w:ascii="Sylfaen" w:hAnsi="Sylfaen"/>
          <w:lang w:val="ka-GE"/>
        </w:rPr>
        <w:t>გადაცემა</w:t>
      </w:r>
      <w:r w:rsidR="003B5AE6" w:rsidRPr="001765B8">
        <w:rPr>
          <w:rFonts w:ascii="Sylfaen" w:hAnsi="Sylfaen"/>
          <w:lang w:val="ka-GE"/>
        </w:rPr>
        <w:t xml:space="preserve"> (</w:t>
      </w:r>
      <w:r w:rsidR="003B5AE6" w:rsidRPr="001765B8">
        <w:rPr>
          <w:rFonts w:ascii="Sylfaen" w:hAnsi="Sylfaen" w:cs="Sylfaen"/>
          <w:lang w:val="ka-GE"/>
        </w:rPr>
        <w:t>ტრანსმისია</w:t>
      </w:r>
      <w:r w:rsidR="003B5AE6" w:rsidRPr="001765B8">
        <w:rPr>
          <w:rFonts w:ascii="Sylfaen" w:hAnsi="Sylfaen"/>
          <w:lang w:val="ka-GE"/>
        </w:rPr>
        <w:t xml:space="preserve">), </w:t>
      </w:r>
      <w:r w:rsidR="003B5AE6" w:rsidRPr="001765B8">
        <w:rPr>
          <w:rFonts w:ascii="Sylfaen" w:hAnsi="Sylfaen" w:cs="Sylfaen"/>
          <w:lang w:val="ka-GE"/>
        </w:rPr>
        <w:t>სიკვდილი</w:t>
      </w:r>
      <w:r w:rsidR="003B5AE6" w:rsidRPr="001765B8">
        <w:rPr>
          <w:rFonts w:ascii="Sylfaen" w:hAnsi="Sylfaen"/>
          <w:lang w:val="ka-GE"/>
        </w:rPr>
        <w:t xml:space="preserve"> </w:t>
      </w:r>
      <w:r w:rsidR="003B5AE6" w:rsidRPr="001765B8">
        <w:rPr>
          <w:rFonts w:ascii="Sylfaen" w:hAnsi="Sylfaen" w:cs="Sylfaen"/>
          <w:lang w:val="ka-GE"/>
        </w:rPr>
        <w:t>ან</w:t>
      </w:r>
      <w:r w:rsidR="003B5AE6" w:rsidRPr="001765B8">
        <w:rPr>
          <w:rFonts w:ascii="Sylfaen" w:hAnsi="Sylfaen"/>
          <w:lang w:val="ka-GE"/>
        </w:rPr>
        <w:t xml:space="preserve"> </w:t>
      </w:r>
      <w:r w:rsidR="003B5AE6" w:rsidRPr="001765B8">
        <w:rPr>
          <w:rFonts w:ascii="Sylfaen" w:hAnsi="Sylfaen" w:cs="Sylfaen"/>
          <w:lang w:val="ka-GE"/>
        </w:rPr>
        <w:t>შექმნას</w:t>
      </w:r>
      <w:r w:rsidR="003B5AE6" w:rsidRPr="001765B8">
        <w:rPr>
          <w:rFonts w:ascii="Sylfaen" w:hAnsi="Sylfaen"/>
          <w:lang w:val="ka-GE"/>
        </w:rPr>
        <w:t xml:space="preserve"> </w:t>
      </w:r>
      <w:r w:rsidR="003B5AE6" w:rsidRPr="001765B8">
        <w:rPr>
          <w:rFonts w:ascii="Sylfaen" w:hAnsi="Sylfaen" w:cs="Sylfaen"/>
          <w:lang w:val="ka-GE"/>
        </w:rPr>
        <w:t>პაციენტთა</w:t>
      </w:r>
      <w:r w:rsidR="003B5AE6" w:rsidRPr="001765B8">
        <w:rPr>
          <w:rFonts w:ascii="Sylfaen" w:hAnsi="Sylfaen"/>
          <w:lang w:val="ka-GE"/>
        </w:rPr>
        <w:t xml:space="preserve"> </w:t>
      </w:r>
      <w:r w:rsidR="003B5AE6" w:rsidRPr="001765B8">
        <w:rPr>
          <w:rFonts w:ascii="Sylfaen" w:hAnsi="Sylfaen" w:cs="Sylfaen"/>
          <w:lang w:val="ka-GE"/>
        </w:rPr>
        <w:t>სიცოცხლისათვის</w:t>
      </w:r>
      <w:r w:rsidR="003B5AE6" w:rsidRPr="001765B8">
        <w:rPr>
          <w:rFonts w:ascii="Sylfaen" w:hAnsi="Sylfaen"/>
          <w:lang w:val="ka-GE"/>
        </w:rPr>
        <w:t xml:space="preserve"> </w:t>
      </w:r>
      <w:r w:rsidR="003B5AE6" w:rsidRPr="001765B8">
        <w:rPr>
          <w:rFonts w:ascii="Sylfaen" w:hAnsi="Sylfaen" w:cs="Sylfaen"/>
          <w:lang w:val="ka-GE"/>
        </w:rPr>
        <w:t>საფრთხის</w:t>
      </w:r>
      <w:r w:rsidR="003B5AE6" w:rsidRPr="001765B8">
        <w:rPr>
          <w:rFonts w:ascii="Sylfaen" w:hAnsi="Sylfaen"/>
          <w:lang w:val="ka-GE"/>
        </w:rPr>
        <w:t xml:space="preserve"> </w:t>
      </w:r>
      <w:r w:rsidR="003B5AE6" w:rsidRPr="001765B8">
        <w:rPr>
          <w:rFonts w:ascii="Sylfaen" w:hAnsi="Sylfaen" w:cs="Sylfaen"/>
          <w:lang w:val="ka-GE"/>
        </w:rPr>
        <w:t>შემცველი</w:t>
      </w:r>
      <w:r w:rsidR="003B5AE6" w:rsidRPr="001765B8">
        <w:rPr>
          <w:rFonts w:ascii="Sylfaen" w:hAnsi="Sylfaen"/>
          <w:lang w:val="ka-GE"/>
        </w:rPr>
        <w:t xml:space="preserve">, </w:t>
      </w:r>
      <w:r w:rsidR="003B5AE6" w:rsidRPr="001765B8">
        <w:rPr>
          <w:rFonts w:ascii="Sylfaen" w:hAnsi="Sylfaen" w:cs="Sylfaen"/>
          <w:lang w:val="ka-GE"/>
        </w:rPr>
        <w:t>დაინვალიდების</w:t>
      </w:r>
      <w:r w:rsidR="003B5AE6" w:rsidRPr="001765B8">
        <w:rPr>
          <w:rFonts w:ascii="Sylfaen" w:hAnsi="Sylfaen"/>
          <w:lang w:val="ka-GE"/>
        </w:rPr>
        <w:t xml:space="preserve"> </w:t>
      </w:r>
      <w:r w:rsidR="003B5AE6" w:rsidRPr="001765B8">
        <w:rPr>
          <w:rFonts w:ascii="Sylfaen" w:hAnsi="Sylfaen" w:cs="Sylfaen"/>
          <w:lang w:val="ka-GE"/>
        </w:rPr>
        <w:t>ან</w:t>
      </w:r>
      <w:r w:rsidR="003B5AE6" w:rsidRPr="001765B8">
        <w:rPr>
          <w:rFonts w:ascii="Sylfaen" w:hAnsi="Sylfaen"/>
          <w:lang w:val="ka-GE"/>
        </w:rPr>
        <w:t xml:space="preserve"> </w:t>
      </w:r>
      <w:r w:rsidR="003B5AE6" w:rsidRPr="001765B8">
        <w:rPr>
          <w:rFonts w:ascii="Sylfaen" w:hAnsi="Sylfaen" w:cs="Sylfaen"/>
          <w:lang w:val="ka-GE"/>
        </w:rPr>
        <w:t>ქმედუუნარობის</w:t>
      </w:r>
      <w:r w:rsidR="003B5AE6" w:rsidRPr="001765B8">
        <w:rPr>
          <w:rFonts w:ascii="Sylfaen" w:hAnsi="Sylfaen"/>
          <w:lang w:val="ka-GE"/>
        </w:rPr>
        <w:t xml:space="preserve"> </w:t>
      </w:r>
      <w:r w:rsidR="003B5AE6" w:rsidRPr="001765B8">
        <w:rPr>
          <w:rFonts w:ascii="Sylfaen" w:hAnsi="Sylfaen" w:cs="Sylfaen"/>
          <w:lang w:val="ka-GE"/>
        </w:rPr>
        <w:t>გამომწვევი</w:t>
      </w:r>
      <w:r w:rsidR="003B5AE6" w:rsidRPr="001765B8">
        <w:rPr>
          <w:rFonts w:ascii="Sylfaen" w:hAnsi="Sylfaen"/>
          <w:lang w:val="ka-GE"/>
        </w:rPr>
        <w:t xml:space="preserve"> </w:t>
      </w:r>
      <w:r w:rsidR="003B5AE6" w:rsidRPr="001765B8">
        <w:rPr>
          <w:rFonts w:ascii="Sylfaen" w:hAnsi="Sylfaen" w:cs="Sylfaen"/>
          <w:lang w:val="ka-GE"/>
        </w:rPr>
        <w:t>პირობები</w:t>
      </w:r>
      <w:r w:rsidR="003B5AE6" w:rsidRPr="001765B8">
        <w:rPr>
          <w:rFonts w:ascii="Sylfaen" w:hAnsi="Sylfaen"/>
          <w:lang w:val="ka-GE"/>
        </w:rPr>
        <w:t xml:space="preserve"> </w:t>
      </w:r>
      <w:r w:rsidR="003B5AE6" w:rsidRPr="001765B8">
        <w:rPr>
          <w:rFonts w:ascii="Sylfaen" w:hAnsi="Sylfaen" w:cs="Sylfaen"/>
          <w:lang w:val="ka-GE"/>
        </w:rPr>
        <w:t>ან</w:t>
      </w:r>
      <w:r w:rsidR="003B5AE6" w:rsidRPr="001765B8">
        <w:rPr>
          <w:rFonts w:ascii="Sylfaen" w:hAnsi="Sylfaen"/>
          <w:lang w:val="ka-GE"/>
        </w:rPr>
        <w:t xml:space="preserve"> </w:t>
      </w:r>
      <w:r w:rsidR="003B5AE6" w:rsidRPr="001765B8">
        <w:rPr>
          <w:rFonts w:ascii="Sylfaen" w:hAnsi="Sylfaen" w:cs="Sylfaen"/>
          <w:lang w:val="ka-GE"/>
        </w:rPr>
        <w:t>რომლის</w:t>
      </w:r>
      <w:r w:rsidR="003B5AE6" w:rsidRPr="001765B8">
        <w:rPr>
          <w:rFonts w:ascii="Sylfaen" w:hAnsi="Sylfaen"/>
          <w:lang w:val="ka-GE"/>
        </w:rPr>
        <w:t xml:space="preserve"> </w:t>
      </w:r>
      <w:r w:rsidR="003B5AE6" w:rsidRPr="001765B8">
        <w:rPr>
          <w:rFonts w:ascii="Sylfaen" w:hAnsi="Sylfaen" w:cs="Sylfaen"/>
          <w:lang w:val="ka-GE"/>
        </w:rPr>
        <w:t>შედეგიც</w:t>
      </w:r>
      <w:r w:rsidR="003B5AE6" w:rsidRPr="001765B8">
        <w:rPr>
          <w:rFonts w:ascii="Sylfaen" w:hAnsi="Sylfaen"/>
          <w:lang w:val="ka-GE"/>
        </w:rPr>
        <w:t xml:space="preserve"> </w:t>
      </w:r>
      <w:r w:rsidR="003B5AE6" w:rsidRPr="001765B8">
        <w:rPr>
          <w:rFonts w:ascii="Sylfaen" w:hAnsi="Sylfaen" w:cs="Sylfaen"/>
          <w:lang w:val="ka-GE"/>
        </w:rPr>
        <w:t>შეიძლება</w:t>
      </w:r>
      <w:r w:rsidR="003B5AE6" w:rsidRPr="001765B8">
        <w:rPr>
          <w:rFonts w:ascii="Sylfaen" w:hAnsi="Sylfaen"/>
          <w:lang w:val="ka-GE"/>
        </w:rPr>
        <w:t xml:space="preserve"> </w:t>
      </w:r>
      <w:r w:rsidR="003B5AE6" w:rsidRPr="001765B8">
        <w:rPr>
          <w:rFonts w:ascii="Sylfaen" w:hAnsi="Sylfaen" w:cs="Sylfaen"/>
          <w:lang w:val="ka-GE"/>
        </w:rPr>
        <w:t>იყოს</w:t>
      </w:r>
      <w:r w:rsidR="003B5AE6" w:rsidRPr="001765B8">
        <w:rPr>
          <w:rFonts w:ascii="Sylfaen" w:hAnsi="Sylfaen"/>
          <w:lang w:val="ka-GE"/>
        </w:rPr>
        <w:t xml:space="preserve">  </w:t>
      </w:r>
      <w:r w:rsidR="003B5AE6" w:rsidRPr="001765B8">
        <w:rPr>
          <w:rFonts w:ascii="Sylfaen" w:hAnsi="Sylfaen" w:cs="Sylfaen"/>
          <w:lang w:val="ka-GE"/>
        </w:rPr>
        <w:t>გაახანგრძლივებული</w:t>
      </w:r>
      <w:r w:rsidR="003B5AE6" w:rsidRPr="001765B8">
        <w:rPr>
          <w:rFonts w:ascii="Sylfaen" w:hAnsi="Sylfaen"/>
          <w:lang w:val="ka-GE"/>
        </w:rPr>
        <w:t xml:space="preserve"> </w:t>
      </w:r>
      <w:r w:rsidR="003B5AE6" w:rsidRPr="001765B8">
        <w:rPr>
          <w:rFonts w:ascii="Sylfaen" w:hAnsi="Sylfaen" w:cs="Sylfaen"/>
          <w:lang w:val="ka-GE"/>
        </w:rPr>
        <w:t>ჰოსპიტალიზაცია</w:t>
      </w:r>
      <w:r w:rsidR="003B5AE6" w:rsidRPr="001765B8">
        <w:rPr>
          <w:rFonts w:ascii="Sylfaen" w:hAnsi="Sylfaen"/>
          <w:lang w:val="ka-GE"/>
        </w:rPr>
        <w:t xml:space="preserve"> </w:t>
      </w:r>
      <w:r w:rsidR="003B5AE6" w:rsidRPr="001765B8">
        <w:rPr>
          <w:rFonts w:ascii="Sylfaen" w:hAnsi="Sylfaen" w:cs="Sylfaen"/>
          <w:lang w:val="ka-GE"/>
        </w:rPr>
        <w:t>ან</w:t>
      </w:r>
      <w:r w:rsidR="003B5AE6" w:rsidRPr="001765B8">
        <w:rPr>
          <w:rFonts w:ascii="Sylfaen" w:hAnsi="Sylfaen"/>
          <w:lang w:val="ka-GE"/>
        </w:rPr>
        <w:t xml:space="preserve"> </w:t>
      </w:r>
      <w:r w:rsidR="003B5AE6" w:rsidRPr="001765B8">
        <w:rPr>
          <w:rFonts w:ascii="Sylfaen" w:hAnsi="Sylfaen" w:cs="Sylfaen"/>
          <w:lang w:val="ka-GE"/>
        </w:rPr>
        <w:t>ავადობა</w:t>
      </w:r>
      <w:r w:rsidR="003B5AE6" w:rsidRPr="001765B8">
        <w:rPr>
          <w:rFonts w:ascii="Sylfaen" w:hAnsi="Sylfaen"/>
          <w:lang w:val="ka-GE"/>
        </w:rPr>
        <w:t>;</w:t>
      </w:r>
    </w:p>
    <w:p w14:paraId="7F0FFA85" w14:textId="5A5DA210" w:rsidR="006516FC" w:rsidRPr="001765B8" w:rsidRDefault="00791549">
      <w:pPr>
        <w:ind w:firstLine="709"/>
        <w:jc w:val="both"/>
        <w:rPr>
          <w:rFonts w:ascii="Sylfaen" w:hAnsi="Sylfaen" w:cs="Sylfaen"/>
          <w:lang w:val="ka-GE"/>
        </w:rPr>
        <w:pPrChange w:id="176" w:author="Archil Zangurashvili" w:date="2020-06-15T11:24:00Z">
          <w:pPr>
            <w:jc w:val="both"/>
          </w:pPr>
        </w:pPrChange>
      </w:pPr>
      <w:r w:rsidRPr="001765B8">
        <w:rPr>
          <w:rFonts w:ascii="Sylfaen" w:hAnsi="Sylfaen"/>
          <w:lang w:val="ka-GE"/>
        </w:rPr>
        <w:t>პ)</w:t>
      </w:r>
      <w:r w:rsidRPr="001765B8">
        <w:rPr>
          <w:lang w:val="ka-GE"/>
        </w:rPr>
        <w:t xml:space="preserve"> </w:t>
      </w:r>
      <w:r w:rsidR="006516FC" w:rsidRPr="001765B8">
        <w:rPr>
          <w:rFonts w:ascii="Sylfaen" w:hAnsi="Sylfaen" w:cs="Sylfaen"/>
          <w:lang w:val="ka-GE"/>
        </w:rPr>
        <w:t xml:space="preserve">სერიოზული გვერდითი რეაქცია </w:t>
      </w:r>
      <w:del w:id="177" w:author="Archil Zangurashvili" w:date="2020-06-15T11:35:00Z">
        <w:r w:rsidR="006516FC" w:rsidRPr="001765B8" w:rsidDel="006B6F7E">
          <w:rPr>
            <w:rFonts w:ascii="Sylfaen" w:hAnsi="Sylfaen" w:cs="Sylfaen"/>
            <w:lang w:val="ka-GE"/>
          </w:rPr>
          <w:delText>ნიშნავს</w:delText>
        </w:r>
      </w:del>
      <w:r w:rsidR="006516FC" w:rsidRPr="001765B8">
        <w:rPr>
          <w:rFonts w:ascii="Sylfaen" w:hAnsi="Sylfaen" w:cs="Sylfaen"/>
          <w:lang w:val="ka-GE"/>
        </w:rPr>
        <w:t xml:space="preserve"> </w:t>
      </w:r>
      <w:ins w:id="178" w:author="Archil Zangurashvili" w:date="2020-06-15T11:35:00Z">
        <w:r w:rsidR="006B6F7E">
          <w:rPr>
            <w:rFonts w:ascii="Sylfaen" w:hAnsi="Sylfaen" w:cs="Sylfaen"/>
            <w:lang w:val="ka-GE"/>
          </w:rPr>
          <w:t xml:space="preserve">- </w:t>
        </w:r>
      </w:ins>
      <w:r w:rsidR="006516FC" w:rsidRPr="001765B8">
        <w:rPr>
          <w:rFonts w:ascii="Sylfaen" w:hAnsi="Sylfaen" w:cs="Sylfaen"/>
          <w:lang w:val="ka-GE"/>
        </w:rPr>
        <w:t xml:space="preserve">ცოცხალი დონორის ან </w:t>
      </w:r>
      <w:r w:rsidR="00E40776" w:rsidRPr="001765B8">
        <w:rPr>
          <w:rFonts w:ascii="Sylfaen" w:hAnsi="Sylfaen" w:cs="Sylfaen"/>
          <w:lang w:val="ka-GE"/>
        </w:rPr>
        <w:t>რეციპიენტის</w:t>
      </w:r>
      <w:r w:rsidR="006516FC" w:rsidRPr="001765B8">
        <w:rPr>
          <w:rFonts w:ascii="Sylfaen" w:hAnsi="Sylfaen" w:cs="Sylfaen"/>
          <w:lang w:val="ka-GE"/>
        </w:rPr>
        <w:t xml:space="preserve"> მხრიდან გაუთვალისწინებელ</w:t>
      </w:r>
      <w:ins w:id="179" w:author="Archil Zangurashvili" w:date="2020-06-15T11:35:00Z">
        <w:r w:rsidR="006B6F7E">
          <w:rPr>
            <w:rFonts w:ascii="Sylfaen" w:hAnsi="Sylfaen" w:cs="Sylfaen"/>
            <w:lang w:val="ka-GE"/>
          </w:rPr>
          <w:t>ი</w:t>
        </w:r>
      </w:ins>
      <w:r w:rsidR="006516FC" w:rsidRPr="001765B8">
        <w:rPr>
          <w:rFonts w:ascii="Sylfaen" w:hAnsi="Sylfaen" w:cs="Sylfaen"/>
          <w:lang w:val="ka-GE"/>
        </w:rPr>
        <w:t xml:space="preserve"> პასუხ</w:t>
      </w:r>
      <w:ins w:id="180" w:author="Archil Zangurashvili" w:date="2020-06-15T11:35:00Z">
        <w:r w:rsidR="006B6F7E">
          <w:rPr>
            <w:rFonts w:ascii="Sylfaen" w:hAnsi="Sylfaen" w:cs="Sylfaen"/>
            <w:lang w:val="ka-GE"/>
          </w:rPr>
          <w:t>ი</w:t>
        </w:r>
      </w:ins>
      <w:del w:id="181" w:author="Archil Zangurashvili" w:date="2020-06-15T11:35:00Z">
        <w:r w:rsidR="006516FC" w:rsidRPr="001765B8" w:rsidDel="006B6F7E">
          <w:rPr>
            <w:rFonts w:ascii="Sylfaen" w:hAnsi="Sylfaen" w:cs="Sylfaen"/>
            <w:lang w:val="ka-GE"/>
          </w:rPr>
          <w:delText>ს</w:delText>
        </w:r>
      </w:del>
      <w:r w:rsidR="006516FC" w:rsidRPr="001765B8">
        <w:rPr>
          <w:rFonts w:ascii="Sylfaen" w:hAnsi="Sylfaen" w:cs="Sylfaen"/>
          <w:lang w:val="ka-GE"/>
        </w:rPr>
        <w:t xml:space="preserve">, მათ შორის, გადამდები დაავადების ჩათვლით, რომელიც დაკავშირებულია ქსოვილებისა და უჯრედების ამოღებასთან ან ადამიანისათვის გამოყენებასთან, რომელიც არის ფატალური, სიცოცხლისათვის საფრთხის შემცველი, </w:t>
      </w:r>
      <w:ins w:id="182" w:author="Archil Zangurashvili" w:date="2020-06-15T11:35:00Z">
        <w:r w:rsidR="006B6F7E">
          <w:rPr>
            <w:rFonts w:ascii="Sylfaen" w:hAnsi="Sylfaen" w:cs="Sylfaen"/>
            <w:lang w:val="ka-GE"/>
          </w:rPr>
          <w:t>შესაძლებლობის შეზღუდვის</w:t>
        </w:r>
      </w:ins>
      <w:del w:id="183" w:author="Archil Zangurashvili" w:date="2020-06-15T11:35:00Z">
        <w:r w:rsidR="006516FC" w:rsidRPr="001765B8" w:rsidDel="006B6F7E">
          <w:rPr>
            <w:rFonts w:ascii="Sylfaen" w:hAnsi="Sylfaen"/>
            <w:lang w:val="ka-GE"/>
          </w:rPr>
          <w:delText>დაინვალიდების</w:delText>
        </w:r>
      </w:del>
      <w:r w:rsidR="006516FC" w:rsidRPr="001765B8">
        <w:rPr>
          <w:lang w:val="ka-GE"/>
        </w:rPr>
        <w:t xml:space="preserve"> </w:t>
      </w:r>
      <w:r w:rsidR="006516FC" w:rsidRPr="001765B8">
        <w:rPr>
          <w:rFonts w:ascii="Sylfaen" w:hAnsi="Sylfaen"/>
          <w:lang w:val="ka-GE"/>
        </w:rPr>
        <w:t>ან</w:t>
      </w:r>
      <w:r w:rsidR="006516FC" w:rsidRPr="001765B8">
        <w:rPr>
          <w:lang w:val="ka-GE"/>
        </w:rPr>
        <w:t xml:space="preserve"> </w:t>
      </w:r>
      <w:r w:rsidR="006516FC" w:rsidRPr="001765B8">
        <w:rPr>
          <w:rFonts w:ascii="Sylfaen" w:hAnsi="Sylfaen"/>
          <w:lang w:val="ka-GE"/>
        </w:rPr>
        <w:t xml:space="preserve">ქმედუუნარობის გამომწვევი </w:t>
      </w:r>
      <w:r w:rsidR="006516FC" w:rsidRPr="001765B8">
        <w:rPr>
          <w:rFonts w:ascii="Sylfaen" w:hAnsi="Sylfaen" w:cs="Sylfaen"/>
          <w:lang w:val="ka-GE"/>
        </w:rPr>
        <w:t>ან რომლის შედეგიც შეიძლება იყოს ჰოსპიტალიზაცია ან ავადობა</w:t>
      </w:r>
      <w:r w:rsidR="00E40776" w:rsidRPr="001765B8">
        <w:rPr>
          <w:rFonts w:ascii="Sylfaen" w:hAnsi="Sylfaen" w:cs="Sylfaen"/>
          <w:lang w:val="ka-GE"/>
        </w:rPr>
        <w:t xml:space="preserve"> ან მათი გახანგრძლივება</w:t>
      </w:r>
      <w:r w:rsidR="006516FC" w:rsidRPr="001765B8">
        <w:rPr>
          <w:rFonts w:ascii="Sylfaen" w:hAnsi="Sylfaen" w:cs="Sylfaen"/>
          <w:lang w:val="ka-GE"/>
        </w:rPr>
        <w:t>;</w:t>
      </w:r>
    </w:p>
    <w:p w14:paraId="6BD3BF4E" w14:textId="50A3F5D4" w:rsidR="009E7AC1" w:rsidRPr="001765B8" w:rsidRDefault="00791549">
      <w:pPr>
        <w:ind w:firstLine="709"/>
        <w:jc w:val="both"/>
        <w:rPr>
          <w:lang w:val="ka-GE"/>
        </w:rPr>
        <w:pPrChange w:id="184" w:author="Archil Zangurashvili" w:date="2020-06-15T11:24:00Z">
          <w:pPr>
            <w:jc w:val="both"/>
          </w:pPr>
        </w:pPrChange>
      </w:pPr>
      <w:r w:rsidRPr="001765B8">
        <w:rPr>
          <w:rFonts w:ascii="Sylfaen" w:hAnsi="Sylfaen"/>
          <w:lang w:val="ka-GE"/>
        </w:rPr>
        <w:t>ჟ)</w:t>
      </w:r>
      <w:r w:rsidR="009E7AC1" w:rsidRPr="001765B8">
        <w:rPr>
          <w:rFonts w:ascii="Sylfaen" w:hAnsi="Sylfaen"/>
          <w:lang w:val="ka-GE"/>
        </w:rPr>
        <w:t xml:space="preserve"> სერიოზული გვერდითი მოვლენებისა და რეაქციების მონიტორინგი</w:t>
      </w:r>
      <w:r w:rsidR="009E7AC1" w:rsidRPr="001765B8">
        <w:rPr>
          <w:lang w:val="ka-GE"/>
        </w:rPr>
        <w:t xml:space="preserve"> </w:t>
      </w:r>
      <w:del w:id="185" w:author="Archil Zangurashvili" w:date="2020-06-15T11:36:00Z">
        <w:r w:rsidR="009E7AC1" w:rsidRPr="001765B8" w:rsidDel="006B6F7E">
          <w:rPr>
            <w:rFonts w:ascii="Sylfaen" w:hAnsi="Sylfaen"/>
            <w:lang w:val="ka-GE"/>
          </w:rPr>
          <w:delText>გულისხმობს</w:delText>
        </w:r>
      </w:del>
      <w:ins w:id="186" w:author="Archil Zangurashvili" w:date="2020-06-15T11:36:00Z">
        <w:r w:rsidR="006B6F7E">
          <w:rPr>
            <w:rFonts w:ascii="Sylfaen" w:hAnsi="Sylfaen"/>
            <w:lang w:val="ka-GE"/>
          </w:rPr>
          <w:t xml:space="preserve"> - </w:t>
        </w:r>
      </w:ins>
      <w:r w:rsidR="009E7AC1" w:rsidRPr="001765B8">
        <w:rPr>
          <w:lang w:val="ka-GE"/>
        </w:rPr>
        <w:t xml:space="preserve"> </w:t>
      </w:r>
      <w:r w:rsidR="008B7803" w:rsidRPr="001765B8">
        <w:rPr>
          <w:rFonts w:ascii="Sylfaen" w:hAnsi="Sylfaen"/>
          <w:lang w:val="ka-GE"/>
        </w:rPr>
        <w:t>ღონისძიებებ</w:t>
      </w:r>
      <w:ins w:id="187" w:author="Archil Zangurashvili" w:date="2020-06-15T11:36:00Z">
        <w:r w:rsidR="006B6F7E">
          <w:rPr>
            <w:rFonts w:ascii="Sylfaen" w:hAnsi="Sylfaen"/>
            <w:lang w:val="ka-GE"/>
          </w:rPr>
          <w:t>ი</w:t>
        </w:r>
      </w:ins>
      <w:del w:id="188" w:author="Archil Zangurashvili" w:date="2020-06-15T11:36:00Z">
        <w:r w:rsidR="008B7803" w:rsidRPr="001765B8" w:rsidDel="006B6F7E">
          <w:rPr>
            <w:rFonts w:ascii="Sylfaen" w:hAnsi="Sylfaen"/>
            <w:lang w:val="ka-GE"/>
          </w:rPr>
          <w:delText>ს</w:delText>
        </w:r>
      </w:del>
      <w:r w:rsidR="008B7803" w:rsidRPr="001765B8">
        <w:rPr>
          <w:rFonts w:ascii="Sylfaen" w:hAnsi="Sylfaen"/>
          <w:lang w:val="ka-GE"/>
        </w:rPr>
        <w:t xml:space="preserve">, რომლებიც დაკავშირებულია </w:t>
      </w:r>
      <w:r w:rsidR="009E7AC1" w:rsidRPr="001765B8">
        <w:rPr>
          <w:rFonts w:ascii="Sylfaen" w:hAnsi="Sylfaen"/>
          <w:lang w:val="ka-GE"/>
        </w:rPr>
        <w:t>სერიოზული</w:t>
      </w:r>
      <w:r w:rsidR="009E7AC1" w:rsidRPr="001765B8">
        <w:rPr>
          <w:lang w:val="ka-GE"/>
        </w:rPr>
        <w:t xml:space="preserve"> </w:t>
      </w:r>
      <w:r w:rsidR="009E7AC1" w:rsidRPr="001765B8">
        <w:rPr>
          <w:rFonts w:ascii="Sylfaen" w:hAnsi="Sylfaen"/>
          <w:lang w:val="ka-GE"/>
        </w:rPr>
        <w:t>გვერდითი</w:t>
      </w:r>
      <w:r w:rsidR="009E7AC1" w:rsidRPr="001765B8">
        <w:rPr>
          <w:lang w:val="ka-GE"/>
        </w:rPr>
        <w:t xml:space="preserve"> </w:t>
      </w:r>
      <w:r w:rsidR="009E7AC1" w:rsidRPr="001765B8">
        <w:rPr>
          <w:rFonts w:ascii="Sylfaen" w:hAnsi="Sylfaen"/>
          <w:lang w:val="ka-GE"/>
        </w:rPr>
        <w:t>მოვლენებისა</w:t>
      </w:r>
      <w:r w:rsidR="009E7AC1" w:rsidRPr="001765B8">
        <w:rPr>
          <w:lang w:val="ka-GE"/>
        </w:rPr>
        <w:t xml:space="preserve"> </w:t>
      </w:r>
      <w:r w:rsidR="009E7AC1" w:rsidRPr="001765B8">
        <w:rPr>
          <w:rFonts w:ascii="Sylfaen" w:hAnsi="Sylfaen"/>
          <w:lang w:val="ka-GE"/>
        </w:rPr>
        <w:t>და</w:t>
      </w:r>
      <w:r w:rsidR="009E7AC1" w:rsidRPr="001765B8">
        <w:rPr>
          <w:lang w:val="ka-GE"/>
        </w:rPr>
        <w:t xml:space="preserve"> </w:t>
      </w:r>
      <w:r w:rsidR="009E7AC1" w:rsidRPr="001765B8">
        <w:rPr>
          <w:rFonts w:ascii="Sylfaen" w:hAnsi="Sylfaen"/>
          <w:lang w:val="ka-GE"/>
        </w:rPr>
        <w:lastRenderedPageBreak/>
        <w:t>რეაქციების</w:t>
      </w:r>
      <w:r w:rsidR="009E7AC1" w:rsidRPr="001765B8">
        <w:rPr>
          <w:lang w:val="ka-GE"/>
        </w:rPr>
        <w:t xml:space="preserve"> </w:t>
      </w:r>
      <w:r w:rsidR="008B7803" w:rsidRPr="001765B8">
        <w:rPr>
          <w:rFonts w:ascii="Sylfaen" w:hAnsi="Sylfaen"/>
          <w:lang w:val="ka-GE"/>
        </w:rPr>
        <w:t>გამოვლენასთან</w:t>
      </w:r>
      <w:r w:rsidR="008B7803" w:rsidRPr="001765B8">
        <w:rPr>
          <w:lang w:val="ka-GE"/>
        </w:rPr>
        <w:t xml:space="preserve">, </w:t>
      </w:r>
      <w:r w:rsidR="008B7803" w:rsidRPr="001765B8">
        <w:rPr>
          <w:rFonts w:ascii="Sylfaen" w:hAnsi="Sylfaen"/>
          <w:lang w:val="ka-GE"/>
        </w:rPr>
        <w:t>რეგისტრაციასთან (recording)</w:t>
      </w:r>
      <w:r w:rsidR="008B7803" w:rsidRPr="001765B8">
        <w:rPr>
          <w:lang w:val="ka-GE"/>
        </w:rPr>
        <w:t xml:space="preserve">, </w:t>
      </w:r>
      <w:r w:rsidR="008B7803" w:rsidRPr="001765B8">
        <w:rPr>
          <w:rFonts w:ascii="Sylfaen" w:hAnsi="Sylfaen"/>
          <w:lang w:val="ka-GE"/>
        </w:rPr>
        <w:t>გამოძიება/მოკვლევასთან</w:t>
      </w:r>
      <w:r w:rsidR="008B7803" w:rsidRPr="001765B8">
        <w:rPr>
          <w:lang w:val="ka-GE"/>
        </w:rPr>
        <w:t xml:space="preserve">, </w:t>
      </w:r>
      <w:r w:rsidR="008B7803" w:rsidRPr="001765B8">
        <w:rPr>
          <w:rFonts w:ascii="Sylfaen" w:hAnsi="Sylfaen"/>
          <w:lang w:val="ka-GE"/>
        </w:rPr>
        <w:t>შეფასებასთან</w:t>
      </w:r>
      <w:r w:rsidR="008B7803" w:rsidRPr="001765B8">
        <w:rPr>
          <w:lang w:val="ka-GE"/>
        </w:rPr>
        <w:t xml:space="preserve">, </w:t>
      </w:r>
      <w:r w:rsidR="008B7803" w:rsidRPr="001765B8">
        <w:rPr>
          <w:rFonts w:ascii="Sylfaen" w:hAnsi="Sylfaen"/>
          <w:lang w:val="ka-GE"/>
        </w:rPr>
        <w:t>დამუშავებასა</w:t>
      </w:r>
      <w:r w:rsidR="008B7803" w:rsidRPr="001765B8">
        <w:rPr>
          <w:lang w:val="ka-GE"/>
        </w:rPr>
        <w:t xml:space="preserve"> </w:t>
      </w:r>
      <w:r w:rsidR="009E7AC1" w:rsidRPr="001765B8">
        <w:rPr>
          <w:rFonts w:ascii="Sylfaen" w:hAnsi="Sylfaen"/>
          <w:lang w:val="ka-GE"/>
        </w:rPr>
        <w:t>და</w:t>
      </w:r>
      <w:r w:rsidR="009E7AC1" w:rsidRPr="001765B8">
        <w:rPr>
          <w:lang w:val="ka-GE"/>
        </w:rPr>
        <w:t xml:space="preserve"> </w:t>
      </w:r>
      <w:r w:rsidR="008B7803" w:rsidRPr="001765B8">
        <w:rPr>
          <w:rFonts w:ascii="Sylfaen" w:hAnsi="Sylfaen"/>
          <w:lang w:val="ka-GE"/>
        </w:rPr>
        <w:t>შეტყობინებასთან;</w:t>
      </w:r>
      <w:r w:rsidR="008B7803" w:rsidRPr="001765B8">
        <w:rPr>
          <w:lang w:val="ka-GE"/>
        </w:rPr>
        <w:t xml:space="preserve"> </w:t>
      </w:r>
    </w:p>
    <w:p w14:paraId="355EF664" w14:textId="160AA394" w:rsidR="009E7AC1" w:rsidRPr="001765B8" w:rsidRDefault="00791549">
      <w:pPr>
        <w:ind w:firstLine="709"/>
        <w:jc w:val="both"/>
        <w:rPr>
          <w:rFonts w:ascii="Sylfaen" w:hAnsi="Sylfaen"/>
          <w:lang w:val="ka-GE"/>
        </w:rPr>
        <w:pPrChange w:id="189" w:author="Archil Zangurashvili" w:date="2020-06-15T11:24:00Z">
          <w:pPr>
            <w:jc w:val="both"/>
          </w:pPr>
        </w:pPrChange>
      </w:pPr>
      <w:r w:rsidRPr="001765B8">
        <w:rPr>
          <w:rFonts w:ascii="Sylfaen" w:hAnsi="Sylfaen"/>
          <w:lang w:val="ka-GE"/>
        </w:rPr>
        <w:t>რ)</w:t>
      </w:r>
      <w:r w:rsidR="009E7AC1" w:rsidRPr="001765B8">
        <w:rPr>
          <w:rFonts w:ascii="Sylfaen" w:hAnsi="Sylfaen"/>
          <w:lang w:val="ka-GE"/>
        </w:rPr>
        <w:t xml:space="preserve"> </w:t>
      </w:r>
      <w:r w:rsidR="007C6447" w:rsidRPr="001765B8">
        <w:rPr>
          <w:rFonts w:ascii="Sylfaen" w:hAnsi="Sylfaen"/>
          <w:lang w:val="ka-GE"/>
        </w:rPr>
        <w:t xml:space="preserve">ქსოვილის დაწესებულება - </w:t>
      </w:r>
      <w:del w:id="190" w:author="Archil Zangurashvili" w:date="2020-06-15T11:36:00Z">
        <w:r w:rsidR="00FF30CB" w:rsidRPr="001765B8" w:rsidDel="006B6F7E">
          <w:rPr>
            <w:rFonts w:ascii="Sylfaen" w:hAnsi="Sylfaen"/>
            <w:lang w:val="ka-GE"/>
          </w:rPr>
          <w:delText xml:space="preserve">არის </w:delText>
        </w:r>
      </w:del>
      <w:r w:rsidR="009E7AC1" w:rsidRPr="001765B8">
        <w:rPr>
          <w:rFonts w:ascii="Sylfaen" w:hAnsi="Sylfaen"/>
          <w:lang w:val="ka-GE"/>
        </w:rPr>
        <w:t>ქსოვილ</w:t>
      </w:r>
      <w:r w:rsidR="000A5AAA" w:rsidRPr="001765B8">
        <w:rPr>
          <w:rFonts w:ascii="Sylfaen" w:hAnsi="Sylfaen"/>
          <w:lang w:val="ka-GE"/>
        </w:rPr>
        <w:t>ების</w:t>
      </w:r>
      <w:r w:rsidR="009E7AC1" w:rsidRPr="001765B8">
        <w:rPr>
          <w:rFonts w:ascii="Sylfaen" w:hAnsi="Sylfaen"/>
          <w:lang w:val="ka-GE"/>
        </w:rPr>
        <w:t xml:space="preserve"> ბანკი</w:t>
      </w:r>
      <w:r w:rsidR="00FF30CB" w:rsidRPr="001765B8">
        <w:rPr>
          <w:rFonts w:ascii="Sylfaen" w:hAnsi="Sylfaen"/>
          <w:lang w:val="ka-GE"/>
        </w:rPr>
        <w:t xml:space="preserve">: </w:t>
      </w:r>
      <w:del w:id="191" w:author="Archil Zangurashvili" w:date="2020-06-15T11:36:00Z">
        <w:r w:rsidR="00326410" w:rsidRPr="001765B8" w:rsidDel="006B6F7E">
          <w:rPr>
            <w:rFonts w:ascii="Sylfaen" w:hAnsi="Sylfaen"/>
            <w:lang w:val="ka-GE"/>
          </w:rPr>
          <w:delText xml:space="preserve"> </w:delText>
        </w:r>
      </w:del>
      <w:r w:rsidR="00326410" w:rsidRPr="001765B8">
        <w:rPr>
          <w:rFonts w:ascii="Sylfaen" w:hAnsi="Sylfaen"/>
          <w:lang w:val="ka-GE"/>
        </w:rPr>
        <w:t>სამედიცინო დაწ</w:t>
      </w:r>
      <w:ins w:id="192" w:author="Mariam Mchedlishvili" w:date="2020-06-21T11:25:00Z">
        <w:r w:rsidR="00756DCC">
          <w:rPr>
            <w:rFonts w:ascii="Sylfaen" w:hAnsi="Sylfaen"/>
            <w:lang w:val="ka-GE"/>
          </w:rPr>
          <w:t>ე</w:t>
        </w:r>
      </w:ins>
      <w:r w:rsidR="00326410" w:rsidRPr="001765B8">
        <w:rPr>
          <w:rFonts w:ascii="Sylfaen" w:hAnsi="Sylfaen"/>
          <w:lang w:val="ka-GE"/>
        </w:rPr>
        <w:t>სებულება/სამედიცინო დაწესებულების ერთეული</w:t>
      </w:r>
      <w:r w:rsidR="007C6447" w:rsidRPr="001765B8">
        <w:rPr>
          <w:rFonts w:ascii="Sylfaen" w:hAnsi="Sylfaen"/>
          <w:lang w:val="ka-GE"/>
        </w:rPr>
        <w:t xml:space="preserve"> ან სხვა დაწესებულება</w:t>
      </w:r>
      <w:r w:rsidR="00326410" w:rsidRPr="001765B8">
        <w:rPr>
          <w:rFonts w:ascii="Sylfaen" w:hAnsi="Sylfaen"/>
          <w:lang w:val="ka-GE"/>
        </w:rPr>
        <w:t xml:space="preserve">, </w:t>
      </w:r>
      <w:del w:id="193" w:author="Archil Zangurashvili" w:date="2020-06-15T11:36:00Z">
        <w:r w:rsidR="009E7AC1" w:rsidRPr="001765B8" w:rsidDel="006B6F7E">
          <w:rPr>
            <w:lang w:val="ka-GE"/>
          </w:rPr>
          <w:delText xml:space="preserve"> </w:delText>
        </w:r>
      </w:del>
      <w:r w:rsidR="009E7AC1" w:rsidRPr="001765B8">
        <w:rPr>
          <w:rFonts w:ascii="Sylfaen" w:hAnsi="Sylfaen"/>
          <w:lang w:val="ka-GE"/>
        </w:rPr>
        <w:t>რომელიც</w:t>
      </w:r>
      <w:r w:rsidR="009E7AC1" w:rsidRPr="001765B8">
        <w:rPr>
          <w:lang w:val="ka-GE"/>
        </w:rPr>
        <w:t xml:space="preserve"> </w:t>
      </w:r>
      <w:r w:rsidR="008B7803" w:rsidRPr="001765B8">
        <w:rPr>
          <w:rFonts w:ascii="Sylfaen" w:hAnsi="Sylfaen"/>
          <w:lang w:val="ka-GE"/>
        </w:rPr>
        <w:t xml:space="preserve">ახორციელებს </w:t>
      </w:r>
      <w:r w:rsidR="009E7AC1" w:rsidRPr="001765B8">
        <w:rPr>
          <w:rFonts w:ascii="Sylfaen" w:hAnsi="Sylfaen"/>
          <w:lang w:val="ka-GE"/>
        </w:rPr>
        <w:t>დამუშავებ</w:t>
      </w:r>
      <w:r w:rsidR="008B7803" w:rsidRPr="001765B8">
        <w:rPr>
          <w:rFonts w:ascii="Sylfaen" w:hAnsi="Sylfaen"/>
          <w:lang w:val="ka-GE"/>
        </w:rPr>
        <w:t>ა</w:t>
      </w:r>
      <w:r w:rsidR="009E7AC1" w:rsidRPr="001765B8">
        <w:rPr>
          <w:rFonts w:ascii="Sylfaen" w:hAnsi="Sylfaen"/>
          <w:lang w:val="ka-GE"/>
        </w:rPr>
        <w:t>ს</w:t>
      </w:r>
      <w:r w:rsidR="009E7AC1" w:rsidRPr="001765B8">
        <w:rPr>
          <w:lang w:val="ka-GE"/>
        </w:rPr>
        <w:t xml:space="preserve">, </w:t>
      </w:r>
      <w:r w:rsidR="00326410" w:rsidRPr="001765B8">
        <w:rPr>
          <w:rFonts w:ascii="Sylfaen" w:hAnsi="Sylfaen"/>
          <w:lang w:val="ka-GE"/>
        </w:rPr>
        <w:t>პრეზერვაცი</w:t>
      </w:r>
      <w:r w:rsidR="008B7803" w:rsidRPr="001765B8">
        <w:rPr>
          <w:rFonts w:ascii="Sylfaen" w:hAnsi="Sylfaen"/>
          <w:lang w:val="ka-GE"/>
        </w:rPr>
        <w:t>ას</w:t>
      </w:r>
      <w:r w:rsidR="00E26271" w:rsidRPr="001765B8">
        <w:rPr>
          <w:rFonts w:ascii="Sylfaen" w:hAnsi="Sylfaen"/>
          <w:lang w:val="ka-GE"/>
        </w:rPr>
        <w:t xml:space="preserve">, </w:t>
      </w:r>
      <w:r w:rsidR="009E7AC1" w:rsidRPr="001765B8">
        <w:rPr>
          <w:rFonts w:ascii="Sylfaen" w:hAnsi="Sylfaen"/>
          <w:lang w:val="ka-GE"/>
        </w:rPr>
        <w:t>შენახვ</w:t>
      </w:r>
      <w:r w:rsidR="000A5AAA" w:rsidRPr="001765B8">
        <w:rPr>
          <w:rFonts w:ascii="Sylfaen" w:hAnsi="Sylfaen"/>
          <w:lang w:val="ka-GE"/>
        </w:rPr>
        <w:t>ა</w:t>
      </w:r>
      <w:r w:rsidR="008B7803" w:rsidRPr="001765B8">
        <w:rPr>
          <w:rFonts w:ascii="Sylfaen" w:hAnsi="Sylfaen"/>
          <w:lang w:val="ka-GE"/>
        </w:rPr>
        <w:t>ს</w:t>
      </w:r>
      <w:r w:rsidR="00FF30CB" w:rsidRPr="001765B8">
        <w:rPr>
          <w:rFonts w:ascii="Sylfaen" w:hAnsi="Sylfaen"/>
          <w:lang w:val="ka-GE"/>
        </w:rPr>
        <w:t xml:space="preserve"> და</w:t>
      </w:r>
      <w:ins w:id="194" w:author="Mariam Mchedlishvili" w:date="2020-06-21T11:35:00Z">
        <w:r w:rsidR="00405D3C">
          <w:rPr>
            <w:rFonts w:ascii="Sylfaen" w:hAnsi="Sylfaen"/>
            <w:lang w:val="ka-GE"/>
          </w:rPr>
          <w:t>/ან</w:t>
        </w:r>
      </w:ins>
      <w:r w:rsidR="00FF30CB" w:rsidRPr="001765B8">
        <w:rPr>
          <w:rFonts w:ascii="Sylfaen" w:hAnsi="Sylfaen"/>
          <w:lang w:val="ka-GE"/>
        </w:rPr>
        <w:t xml:space="preserve"> </w:t>
      </w:r>
      <w:commentRangeStart w:id="195"/>
      <w:r w:rsidR="00FF30CB" w:rsidRPr="001765B8">
        <w:rPr>
          <w:rFonts w:ascii="Sylfaen" w:hAnsi="Sylfaen"/>
          <w:lang w:val="ka-GE"/>
        </w:rPr>
        <w:t>განაწილებას</w:t>
      </w:r>
      <w:commentRangeEnd w:id="195"/>
      <w:r w:rsidR="00405D3C">
        <w:rPr>
          <w:rStyle w:val="CommentReference"/>
        </w:rPr>
        <w:commentReference w:id="195"/>
      </w:r>
      <w:r w:rsidR="00FF30CB" w:rsidRPr="001765B8">
        <w:rPr>
          <w:rFonts w:ascii="Sylfaen" w:hAnsi="Sylfaen"/>
          <w:lang w:val="ka-GE"/>
        </w:rPr>
        <w:t xml:space="preserve"> იმ დაწესებულებებში, სადაც ეს ქსოვილები</w:t>
      </w:r>
      <w:r w:rsidR="00FF30CB" w:rsidRPr="001765B8">
        <w:rPr>
          <w:lang w:val="ka-GE"/>
        </w:rPr>
        <w:t xml:space="preserve"> </w:t>
      </w:r>
      <w:r w:rsidR="00FF30CB" w:rsidRPr="001765B8">
        <w:rPr>
          <w:rFonts w:ascii="Sylfaen" w:hAnsi="Sylfaen"/>
          <w:lang w:val="ka-GE"/>
        </w:rPr>
        <w:t>და</w:t>
      </w:r>
      <w:r w:rsidR="00FF30CB" w:rsidRPr="001765B8">
        <w:rPr>
          <w:lang w:val="ka-GE"/>
        </w:rPr>
        <w:t xml:space="preserve"> </w:t>
      </w:r>
      <w:r w:rsidR="00FF30CB" w:rsidRPr="001765B8">
        <w:rPr>
          <w:rFonts w:ascii="Sylfaen" w:hAnsi="Sylfaen"/>
          <w:lang w:val="ka-GE"/>
        </w:rPr>
        <w:t>უჯრედები გამოიყენება</w:t>
      </w:r>
      <w:r w:rsidR="00250279" w:rsidRPr="001765B8">
        <w:rPr>
          <w:rFonts w:ascii="Sylfaen" w:hAnsi="Sylfaen"/>
          <w:lang w:val="ka-GE"/>
        </w:rPr>
        <w:t>.</w:t>
      </w:r>
      <w:r w:rsidR="009E7AC1" w:rsidRPr="001765B8">
        <w:rPr>
          <w:lang w:val="ka-GE"/>
        </w:rPr>
        <w:t xml:space="preserve"> </w:t>
      </w:r>
      <w:r w:rsidR="00E26271" w:rsidRPr="001765B8">
        <w:rPr>
          <w:rFonts w:ascii="Sylfaen" w:hAnsi="Sylfaen"/>
          <w:lang w:val="ka-GE"/>
        </w:rPr>
        <w:t xml:space="preserve">ის, ასევე, </w:t>
      </w:r>
      <w:r w:rsidR="00FF30CB" w:rsidRPr="001765B8">
        <w:rPr>
          <w:rFonts w:ascii="Sylfaen" w:hAnsi="Sylfaen"/>
          <w:lang w:val="ka-GE"/>
        </w:rPr>
        <w:t xml:space="preserve">შეიძლება პასუხისმგებელი იყოს </w:t>
      </w:r>
      <w:r w:rsidR="00E26271" w:rsidRPr="001765B8">
        <w:rPr>
          <w:rFonts w:ascii="Sylfaen" w:hAnsi="Sylfaen"/>
          <w:lang w:val="ka-GE"/>
        </w:rPr>
        <w:t>ქსოვილებისა და უჯრედების მოპოვებას</w:t>
      </w:r>
      <w:r w:rsidR="00250279" w:rsidRPr="001765B8">
        <w:rPr>
          <w:rFonts w:ascii="Sylfaen" w:hAnsi="Sylfaen"/>
          <w:lang w:val="ka-GE"/>
        </w:rPr>
        <w:t>ა</w:t>
      </w:r>
      <w:r w:rsidR="00E26271" w:rsidRPr="001765B8">
        <w:rPr>
          <w:rFonts w:ascii="Sylfaen" w:hAnsi="Sylfaen"/>
          <w:lang w:val="ka-GE"/>
        </w:rPr>
        <w:t xml:space="preserve"> და ტესტირება</w:t>
      </w:r>
      <w:r w:rsidR="00FF30CB" w:rsidRPr="001765B8">
        <w:rPr>
          <w:rFonts w:ascii="Sylfaen" w:hAnsi="Sylfaen"/>
          <w:lang w:val="ka-GE"/>
        </w:rPr>
        <w:t>ზე</w:t>
      </w:r>
      <w:r w:rsidR="00E26271" w:rsidRPr="001765B8">
        <w:rPr>
          <w:rFonts w:ascii="Sylfaen" w:hAnsi="Sylfaen"/>
          <w:lang w:val="ka-GE"/>
        </w:rPr>
        <w:t>;</w:t>
      </w:r>
    </w:p>
    <w:p w14:paraId="171F3944" w14:textId="25B3B1CD" w:rsidR="009E7AC1" w:rsidRPr="001765B8" w:rsidRDefault="00791549">
      <w:pPr>
        <w:ind w:firstLine="709"/>
        <w:jc w:val="both"/>
        <w:rPr>
          <w:lang w:val="ka-GE"/>
        </w:rPr>
        <w:pPrChange w:id="196" w:author="Archil Zangurashvili" w:date="2020-06-15T11:24:00Z">
          <w:pPr>
            <w:jc w:val="both"/>
          </w:pPr>
        </w:pPrChange>
      </w:pPr>
      <w:r w:rsidRPr="001765B8">
        <w:rPr>
          <w:rFonts w:ascii="Sylfaen" w:hAnsi="Sylfaen"/>
          <w:lang w:val="ka-GE"/>
        </w:rPr>
        <w:t>ს)</w:t>
      </w:r>
      <w:r w:rsidR="009E7AC1" w:rsidRPr="001765B8">
        <w:rPr>
          <w:rFonts w:ascii="Sylfaen" w:hAnsi="Sylfaen"/>
          <w:lang w:val="ka-GE"/>
        </w:rPr>
        <w:t xml:space="preserve"> ალოგენური</w:t>
      </w:r>
      <w:r w:rsidR="009E7AC1" w:rsidRPr="001765B8">
        <w:rPr>
          <w:lang w:val="ka-GE"/>
        </w:rPr>
        <w:t xml:space="preserve"> </w:t>
      </w:r>
      <w:r w:rsidR="009E7AC1" w:rsidRPr="001765B8">
        <w:rPr>
          <w:rFonts w:ascii="Sylfaen" w:hAnsi="Sylfaen"/>
          <w:lang w:val="ka-GE"/>
        </w:rPr>
        <w:t>გამოყენება</w:t>
      </w:r>
      <w:r w:rsidR="009E7AC1" w:rsidRPr="001765B8">
        <w:rPr>
          <w:lang w:val="ka-GE"/>
        </w:rPr>
        <w:t xml:space="preserve"> </w:t>
      </w:r>
      <w:del w:id="197" w:author="Archil Zangurashvili" w:date="2020-06-15T11:36:00Z">
        <w:r w:rsidR="009E7AC1" w:rsidRPr="001765B8" w:rsidDel="006B6F7E">
          <w:rPr>
            <w:rFonts w:ascii="Sylfaen" w:hAnsi="Sylfaen"/>
            <w:lang w:val="ka-GE"/>
          </w:rPr>
          <w:delText>ნიშნავს</w:delText>
        </w:r>
      </w:del>
      <w:r w:rsidR="009E7AC1" w:rsidRPr="001765B8">
        <w:rPr>
          <w:lang w:val="ka-GE"/>
        </w:rPr>
        <w:t xml:space="preserve"> </w:t>
      </w:r>
      <w:ins w:id="198" w:author="Archil Zangurashvili" w:date="2020-06-15T11:36:00Z">
        <w:r w:rsidR="006B6F7E">
          <w:rPr>
            <w:lang w:val="ka-GE"/>
          </w:rPr>
          <w:t xml:space="preserve">- </w:t>
        </w:r>
      </w:ins>
      <w:r w:rsidR="009E7AC1" w:rsidRPr="001765B8">
        <w:rPr>
          <w:rFonts w:ascii="Sylfaen" w:hAnsi="Sylfaen"/>
          <w:lang w:val="ka-GE"/>
        </w:rPr>
        <w:t>უჯრედების</w:t>
      </w:r>
      <w:r w:rsidR="009E7AC1" w:rsidRPr="001765B8">
        <w:rPr>
          <w:lang w:val="ka-GE"/>
        </w:rPr>
        <w:t xml:space="preserve"> </w:t>
      </w:r>
      <w:r w:rsidR="009E7AC1" w:rsidRPr="001765B8">
        <w:rPr>
          <w:rFonts w:ascii="Sylfaen" w:hAnsi="Sylfaen"/>
          <w:lang w:val="ka-GE"/>
        </w:rPr>
        <w:t>ან</w:t>
      </w:r>
      <w:r w:rsidR="009E7AC1" w:rsidRPr="001765B8">
        <w:rPr>
          <w:lang w:val="ka-GE"/>
        </w:rPr>
        <w:t xml:space="preserve"> </w:t>
      </w:r>
      <w:r w:rsidR="009E7AC1" w:rsidRPr="001765B8">
        <w:rPr>
          <w:rFonts w:ascii="Sylfaen" w:hAnsi="Sylfaen"/>
          <w:lang w:val="ka-GE"/>
        </w:rPr>
        <w:t>ქსოვილების</w:t>
      </w:r>
      <w:r w:rsidR="009E7AC1" w:rsidRPr="001765B8">
        <w:rPr>
          <w:lang w:val="ka-GE"/>
        </w:rPr>
        <w:t xml:space="preserve"> </w:t>
      </w:r>
      <w:r w:rsidR="009E7AC1" w:rsidRPr="001765B8">
        <w:rPr>
          <w:rFonts w:ascii="Sylfaen" w:hAnsi="Sylfaen"/>
          <w:lang w:val="ka-GE"/>
        </w:rPr>
        <w:t>გამოყენება</w:t>
      </w:r>
      <w:del w:id="199" w:author="Archil Zangurashvili" w:date="2020-06-15T11:36:00Z">
        <w:r w:rsidR="009E7AC1" w:rsidRPr="001765B8" w:rsidDel="006B6F7E">
          <w:rPr>
            <w:rFonts w:ascii="Sylfaen" w:hAnsi="Sylfaen"/>
            <w:lang w:val="ka-GE"/>
          </w:rPr>
          <w:delText>ს</w:delText>
        </w:r>
      </w:del>
      <w:r w:rsidR="009E7AC1" w:rsidRPr="001765B8">
        <w:rPr>
          <w:lang w:val="ka-GE"/>
        </w:rPr>
        <w:t xml:space="preserve">, </w:t>
      </w:r>
      <w:r w:rsidR="009E7AC1" w:rsidRPr="001765B8">
        <w:rPr>
          <w:rFonts w:ascii="Sylfaen" w:hAnsi="Sylfaen"/>
          <w:lang w:val="ka-GE"/>
        </w:rPr>
        <w:t>რომლებიც</w:t>
      </w:r>
      <w:r w:rsidR="009E7AC1" w:rsidRPr="001765B8">
        <w:rPr>
          <w:lang w:val="ka-GE"/>
        </w:rPr>
        <w:t xml:space="preserve"> </w:t>
      </w:r>
      <w:r w:rsidR="009E7AC1" w:rsidRPr="001765B8">
        <w:rPr>
          <w:rFonts w:ascii="Sylfaen" w:hAnsi="Sylfaen"/>
          <w:lang w:val="ka-GE"/>
        </w:rPr>
        <w:t>ამოღებულ</w:t>
      </w:r>
      <w:r w:rsidR="000A5AAA" w:rsidRPr="001765B8">
        <w:rPr>
          <w:rFonts w:ascii="Sylfaen" w:hAnsi="Sylfaen"/>
          <w:lang w:val="ka-GE"/>
        </w:rPr>
        <w:t xml:space="preserve">ია </w:t>
      </w:r>
      <w:r w:rsidR="009E7AC1" w:rsidRPr="001765B8">
        <w:rPr>
          <w:rFonts w:ascii="Sylfaen" w:hAnsi="Sylfaen"/>
          <w:lang w:val="ka-GE"/>
        </w:rPr>
        <w:t>ერთი</w:t>
      </w:r>
      <w:r w:rsidR="009E7AC1" w:rsidRPr="001765B8">
        <w:rPr>
          <w:lang w:val="ka-GE"/>
        </w:rPr>
        <w:t xml:space="preserve"> </w:t>
      </w:r>
      <w:r w:rsidR="009E7AC1" w:rsidRPr="001765B8">
        <w:rPr>
          <w:rFonts w:ascii="Sylfaen" w:hAnsi="Sylfaen"/>
          <w:lang w:val="ka-GE"/>
        </w:rPr>
        <w:t>ადამიანისგან</w:t>
      </w:r>
      <w:r w:rsidR="009E7AC1" w:rsidRPr="001765B8">
        <w:rPr>
          <w:lang w:val="ka-GE"/>
        </w:rPr>
        <w:t xml:space="preserve"> </w:t>
      </w:r>
      <w:r w:rsidR="009E7AC1" w:rsidRPr="001765B8">
        <w:rPr>
          <w:rFonts w:ascii="Sylfaen" w:hAnsi="Sylfaen"/>
          <w:lang w:val="ka-GE"/>
        </w:rPr>
        <w:t>და</w:t>
      </w:r>
      <w:r w:rsidR="009E7AC1" w:rsidRPr="001765B8">
        <w:rPr>
          <w:lang w:val="ka-GE"/>
        </w:rPr>
        <w:t xml:space="preserve"> </w:t>
      </w:r>
      <w:r w:rsidR="000A5AAA" w:rsidRPr="001765B8">
        <w:rPr>
          <w:rFonts w:ascii="Sylfaen" w:hAnsi="Sylfaen"/>
          <w:lang w:val="ka-GE"/>
        </w:rPr>
        <w:t xml:space="preserve">გამოიყენება </w:t>
      </w:r>
      <w:r w:rsidR="009E7AC1" w:rsidRPr="001765B8">
        <w:rPr>
          <w:rFonts w:ascii="Sylfaen" w:hAnsi="Sylfaen"/>
          <w:lang w:val="ka-GE"/>
        </w:rPr>
        <w:t>სხვა</w:t>
      </w:r>
      <w:r w:rsidR="009E7AC1" w:rsidRPr="001765B8">
        <w:rPr>
          <w:lang w:val="ka-GE"/>
        </w:rPr>
        <w:t xml:space="preserve"> </w:t>
      </w:r>
      <w:r w:rsidR="000A5AAA" w:rsidRPr="001765B8">
        <w:rPr>
          <w:rFonts w:ascii="Sylfaen" w:hAnsi="Sylfaen"/>
          <w:lang w:val="ka-GE"/>
        </w:rPr>
        <w:t>ადამიანზე</w:t>
      </w:r>
      <w:r w:rsidR="009E7AC1" w:rsidRPr="001765B8">
        <w:rPr>
          <w:lang w:val="ka-GE"/>
        </w:rPr>
        <w:t>;</w:t>
      </w:r>
    </w:p>
    <w:p w14:paraId="23E49E80" w14:textId="56B24604" w:rsidR="009E7AC1" w:rsidRPr="001765B8" w:rsidRDefault="00791549">
      <w:pPr>
        <w:ind w:firstLine="709"/>
        <w:jc w:val="both"/>
        <w:rPr>
          <w:rFonts w:ascii="Sylfaen" w:hAnsi="Sylfaen"/>
          <w:lang w:val="ka-GE"/>
        </w:rPr>
        <w:pPrChange w:id="200" w:author="Archil Zangurashvili" w:date="2020-06-15T11:24:00Z">
          <w:pPr>
            <w:jc w:val="both"/>
          </w:pPr>
        </w:pPrChange>
      </w:pPr>
      <w:r w:rsidRPr="001765B8">
        <w:rPr>
          <w:rFonts w:ascii="Sylfaen" w:hAnsi="Sylfaen"/>
          <w:lang w:val="ka-GE"/>
        </w:rPr>
        <w:t>ტ)</w:t>
      </w:r>
      <w:r w:rsidR="009E7AC1" w:rsidRPr="001765B8">
        <w:rPr>
          <w:rFonts w:ascii="Sylfaen" w:hAnsi="Sylfaen"/>
          <w:lang w:val="ka-GE"/>
        </w:rPr>
        <w:t xml:space="preserve"> ა</w:t>
      </w:r>
      <w:r w:rsidR="008B7803" w:rsidRPr="001765B8">
        <w:rPr>
          <w:rFonts w:ascii="Sylfaen" w:hAnsi="Sylfaen"/>
          <w:lang w:val="ka-GE"/>
        </w:rPr>
        <w:t>უ</w:t>
      </w:r>
      <w:r w:rsidR="009E7AC1" w:rsidRPr="001765B8">
        <w:rPr>
          <w:rFonts w:ascii="Sylfaen" w:hAnsi="Sylfaen"/>
          <w:lang w:val="ka-GE"/>
        </w:rPr>
        <w:t xml:space="preserve">ტოლოგური გამოყენება </w:t>
      </w:r>
      <w:del w:id="201" w:author="Archil Zangurashvili" w:date="2020-06-15T11:36:00Z">
        <w:r w:rsidR="00473040" w:rsidRPr="001765B8" w:rsidDel="006B6F7E">
          <w:rPr>
            <w:rFonts w:ascii="Sylfaen" w:hAnsi="Sylfaen"/>
            <w:lang w:val="ka-GE"/>
          </w:rPr>
          <w:delText>ნიშნავს</w:delText>
        </w:r>
      </w:del>
      <w:r w:rsidR="00473040" w:rsidRPr="001765B8">
        <w:rPr>
          <w:rFonts w:ascii="Sylfaen" w:hAnsi="Sylfaen"/>
          <w:lang w:val="ka-GE"/>
        </w:rPr>
        <w:t xml:space="preserve"> </w:t>
      </w:r>
      <w:ins w:id="202" w:author="Archil Zangurashvili" w:date="2020-06-15T11:36:00Z">
        <w:r w:rsidR="006B6F7E">
          <w:rPr>
            <w:rFonts w:ascii="Sylfaen" w:hAnsi="Sylfaen"/>
            <w:lang w:val="ka-GE"/>
          </w:rPr>
          <w:t xml:space="preserve">- </w:t>
        </w:r>
      </w:ins>
      <w:r w:rsidR="009E7AC1" w:rsidRPr="001765B8">
        <w:rPr>
          <w:rFonts w:ascii="Sylfaen" w:hAnsi="Sylfaen"/>
          <w:lang w:val="ka-GE"/>
        </w:rPr>
        <w:t>უჯრედებისა და ქსოვილების გამოყენება</w:t>
      </w:r>
      <w:del w:id="203" w:author="Archil Zangurashvili" w:date="2020-06-15T11:37:00Z">
        <w:r w:rsidR="009E7AC1" w:rsidRPr="001765B8" w:rsidDel="006B6F7E">
          <w:rPr>
            <w:rFonts w:ascii="Sylfaen" w:hAnsi="Sylfaen"/>
            <w:lang w:val="ka-GE"/>
          </w:rPr>
          <w:delText>ს</w:delText>
        </w:r>
      </w:del>
      <w:r w:rsidR="009E7AC1" w:rsidRPr="001765B8">
        <w:rPr>
          <w:rFonts w:ascii="Sylfaen" w:hAnsi="Sylfaen"/>
          <w:lang w:val="ka-GE"/>
        </w:rPr>
        <w:t>, რომლებიც ამოღებულ</w:t>
      </w:r>
      <w:r w:rsidR="000A5AAA" w:rsidRPr="001765B8">
        <w:rPr>
          <w:rFonts w:ascii="Sylfaen" w:hAnsi="Sylfaen"/>
          <w:lang w:val="ka-GE"/>
        </w:rPr>
        <w:t>ია</w:t>
      </w:r>
      <w:r w:rsidR="009E7AC1" w:rsidRPr="001765B8">
        <w:rPr>
          <w:rFonts w:ascii="Sylfaen" w:hAnsi="Sylfaen"/>
          <w:lang w:val="ka-GE"/>
        </w:rPr>
        <w:t xml:space="preserve"> და გამოყენებულ</w:t>
      </w:r>
      <w:r w:rsidR="000A5AAA" w:rsidRPr="001765B8">
        <w:rPr>
          <w:rFonts w:ascii="Sylfaen" w:hAnsi="Sylfaen"/>
          <w:lang w:val="ka-GE"/>
        </w:rPr>
        <w:t>ია</w:t>
      </w:r>
      <w:r w:rsidR="009E7AC1" w:rsidRPr="001765B8">
        <w:rPr>
          <w:rFonts w:ascii="Sylfaen" w:hAnsi="Sylfaen"/>
          <w:lang w:val="ka-GE"/>
        </w:rPr>
        <w:t xml:space="preserve"> </w:t>
      </w:r>
      <w:r w:rsidR="000A5AAA" w:rsidRPr="001765B8">
        <w:rPr>
          <w:rFonts w:ascii="Sylfaen" w:hAnsi="Sylfaen"/>
          <w:lang w:val="ka-GE"/>
        </w:rPr>
        <w:t>ერთ</w:t>
      </w:r>
      <w:r w:rsidR="00C3776B" w:rsidRPr="001765B8">
        <w:rPr>
          <w:rFonts w:ascii="Sylfaen" w:hAnsi="Sylfaen"/>
          <w:lang w:val="ka-GE"/>
        </w:rPr>
        <w:t>ი</w:t>
      </w:r>
      <w:r w:rsidR="000A5AAA" w:rsidRPr="001765B8">
        <w:rPr>
          <w:rFonts w:ascii="Sylfaen" w:hAnsi="Sylfaen"/>
          <w:lang w:val="ka-GE"/>
        </w:rPr>
        <w:t xml:space="preserve"> და </w:t>
      </w:r>
      <w:r w:rsidR="00C3776B" w:rsidRPr="001765B8">
        <w:rPr>
          <w:rFonts w:ascii="Sylfaen" w:hAnsi="Sylfaen"/>
          <w:lang w:val="ka-GE"/>
        </w:rPr>
        <w:t xml:space="preserve">იგივე </w:t>
      </w:r>
      <w:r w:rsidR="000A5AAA" w:rsidRPr="001765B8">
        <w:rPr>
          <w:rFonts w:ascii="Sylfaen" w:hAnsi="Sylfaen"/>
          <w:lang w:val="ka-GE"/>
        </w:rPr>
        <w:t>ადამიან</w:t>
      </w:r>
      <w:r w:rsidR="00C3776B" w:rsidRPr="001765B8">
        <w:rPr>
          <w:rFonts w:ascii="Sylfaen" w:hAnsi="Sylfaen"/>
          <w:lang w:val="ka-GE"/>
        </w:rPr>
        <w:t>ისათვის;</w:t>
      </w:r>
    </w:p>
    <w:p w14:paraId="14A16234" w14:textId="3C234D60" w:rsidR="009E7AC1" w:rsidRPr="001765B8" w:rsidRDefault="00791549">
      <w:pPr>
        <w:ind w:firstLine="709"/>
        <w:jc w:val="both"/>
        <w:rPr>
          <w:rFonts w:ascii="Sylfaen" w:hAnsi="Sylfaen"/>
          <w:lang w:val="ka-GE"/>
        </w:rPr>
        <w:pPrChange w:id="204" w:author="Archil Zangurashvili" w:date="2020-06-15T11:24:00Z">
          <w:pPr>
            <w:jc w:val="both"/>
          </w:pPr>
        </w:pPrChange>
      </w:pPr>
      <w:r w:rsidRPr="001765B8">
        <w:rPr>
          <w:rFonts w:ascii="Sylfaen" w:hAnsi="Sylfaen"/>
          <w:lang w:val="ka-GE"/>
        </w:rPr>
        <w:t>უ)</w:t>
      </w:r>
      <w:r w:rsidR="009E7AC1" w:rsidRPr="001765B8">
        <w:rPr>
          <w:rFonts w:ascii="Sylfaen" w:hAnsi="Sylfaen"/>
          <w:lang w:val="ka-GE"/>
        </w:rPr>
        <w:t xml:space="preserve"> ხარისხის სისტემა </w:t>
      </w:r>
      <w:del w:id="205" w:author="Archil Zangurashvili" w:date="2020-06-15T11:37:00Z">
        <w:r w:rsidR="00F36307" w:rsidRPr="001765B8" w:rsidDel="006B6F7E">
          <w:rPr>
            <w:rFonts w:ascii="Sylfaen" w:hAnsi="Sylfaen"/>
            <w:lang w:val="ka-GE"/>
          </w:rPr>
          <w:delText>ნიშნავს</w:delText>
        </w:r>
      </w:del>
      <w:r w:rsidR="009E7AC1" w:rsidRPr="001765B8">
        <w:rPr>
          <w:rFonts w:ascii="Sylfaen" w:hAnsi="Sylfaen"/>
          <w:lang w:val="ka-GE"/>
        </w:rPr>
        <w:t xml:space="preserve"> </w:t>
      </w:r>
      <w:ins w:id="206" w:author="Archil Zangurashvili" w:date="2020-06-15T11:37:00Z">
        <w:r w:rsidR="006B6F7E">
          <w:rPr>
            <w:rFonts w:ascii="Sylfaen" w:hAnsi="Sylfaen"/>
            <w:lang w:val="ka-GE"/>
          </w:rPr>
          <w:t xml:space="preserve">- </w:t>
        </w:r>
      </w:ins>
      <w:r w:rsidR="000A5AAA" w:rsidRPr="001765B8">
        <w:rPr>
          <w:rFonts w:ascii="Sylfaen" w:hAnsi="Sylfaen"/>
          <w:lang w:val="ka-GE"/>
        </w:rPr>
        <w:t>ორგანიზაციულ</w:t>
      </w:r>
      <w:ins w:id="207" w:author="Archil Zangurashvili" w:date="2020-06-15T11:37:00Z">
        <w:r w:rsidR="006B6F7E">
          <w:rPr>
            <w:rFonts w:ascii="Sylfaen" w:hAnsi="Sylfaen"/>
            <w:lang w:val="ka-GE"/>
          </w:rPr>
          <w:t>ი</w:t>
        </w:r>
      </w:ins>
      <w:r w:rsidR="009E7AC1" w:rsidRPr="001765B8">
        <w:rPr>
          <w:rFonts w:ascii="Sylfaen" w:hAnsi="Sylfaen"/>
          <w:lang w:val="ka-GE"/>
        </w:rPr>
        <w:t xml:space="preserve"> სტრუქტურა</w:t>
      </w:r>
      <w:del w:id="208" w:author="Archil Zangurashvili" w:date="2020-06-15T11:37:00Z">
        <w:r w:rsidR="009E7AC1" w:rsidRPr="001765B8" w:rsidDel="006B6F7E">
          <w:rPr>
            <w:rFonts w:ascii="Sylfaen" w:hAnsi="Sylfaen"/>
            <w:lang w:val="ka-GE"/>
          </w:rPr>
          <w:delText>ს</w:delText>
        </w:r>
      </w:del>
      <w:r w:rsidR="009E7AC1" w:rsidRPr="001765B8">
        <w:rPr>
          <w:rFonts w:ascii="Sylfaen" w:hAnsi="Sylfaen"/>
          <w:lang w:val="ka-GE"/>
        </w:rPr>
        <w:t>, განსაზღვრულ</w:t>
      </w:r>
      <w:ins w:id="209" w:author="Archil Zangurashvili" w:date="2020-06-15T11:37:00Z">
        <w:r w:rsidR="006B6F7E">
          <w:rPr>
            <w:rFonts w:ascii="Sylfaen" w:hAnsi="Sylfaen"/>
            <w:lang w:val="ka-GE"/>
          </w:rPr>
          <w:t>ი</w:t>
        </w:r>
      </w:ins>
      <w:r w:rsidR="009E7AC1" w:rsidRPr="001765B8">
        <w:rPr>
          <w:rFonts w:ascii="Sylfaen" w:hAnsi="Sylfaen"/>
          <w:lang w:val="ka-GE"/>
        </w:rPr>
        <w:t xml:space="preserve"> </w:t>
      </w:r>
      <w:r w:rsidR="000A5AAA" w:rsidRPr="001765B8">
        <w:rPr>
          <w:rFonts w:ascii="Sylfaen" w:hAnsi="Sylfaen"/>
          <w:lang w:val="ka-GE"/>
        </w:rPr>
        <w:t>პასუხისმგებლობებ</w:t>
      </w:r>
      <w:ins w:id="210" w:author="Archil Zangurashvili" w:date="2020-06-15T11:37:00Z">
        <w:r w:rsidR="006B6F7E">
          <w:rPr>
            <w:rFonts w:ascii="Sylfaen" w:hAnsi="Sylfaen"/>
            <w:lang w:val="ka-GE"/>
          </w:rPr>
          <w:t>ი</w:t>
        </w:r>
      </w:ins>
      <w:del w:id="211" w:author="Archil Zangurashvili" w:date="2020-06-15T11:37:00Z">
        <w:r w:rsidR="009E7AC1" w:rsidRPr="001765B8" w:rsidDel="006B6F7E">
          <w:rPr>
            <w:rFonts w:ascii="Sylfaen" w:hAnsi="Sylfaen"/>
            <w:lang w:val="ka-GE"/>
          </w:rPr>
          <w:delText>ს</w:delText>
        </w:r>
      </w:del>
      <w:r w:rsidR="009E7AC1" w:rsidRPr="001765B8">
        <w:rPr>
          <w:rFonts w:ascii="Sylfaen" w:hAnsi="Sylfaen"/>
          <w:lang w:val="ka-GE"/>
        </w:rPr>
        <w:t>, პროცედურებ</w:t>
      </w:r>
      <w:ins w:id="212" w:author="Archil Zangurashvili" w:date="2020-06-15T11:37:00Z">
        <w:r w:rsidR="006B6F7E">
          <w:rPr>
            <w:rFonts w:ascii="Sylfaen" w:hAnsi="Sylfaen"/>
            <w:lang w:val="ka-GE"/>
          </w:rPr>
          <w:t>ი</w:t>
        </w:r>
      </w:ins>
      <w:del w:id="213" w:author="Archil Zangurashvili" w:date="2020-06-15T11:37:00Z">
        <w:r w:rsidR="009E7AC1" w:rsidRPr="001765B8" w:rsidDel="006B6F7E">
          <w:rPr>
            <w:rFonts w:ascii="Sylfaen" w:hAnsi="Sylfaen"/>
            <w:lang w:val="ka-GE"/>
          </w:rPr>
          <w:delText>ს</w:delText>
        </w:r>
      </w:del>
      <w:r w:rsidR="009E7AC1" w:rsidRPr="001765B8">
        <w:rPr>
          <w:rFonts w:ascii="Sylfaen" w:hAnsi="Sylfaen"/>
          <w:lang w:val="ka-GE"/>
        </w:rPr>
        <w:t>, პროცესებ</w:t>
      </w:r>
      <w:ins w:id="214" w:author="Archil Zangurashvili" w:date="2020-06-15T11:37:00Z">
        <w:r w:rsidR="006B6F7E">
          <w:rPr>
            <w:rFonts w:ascii="Sylfaen" w:hAnsi="Sylfaen"/>
            <w:lang w:val="ka-GE"/>
          </w:rPr>
          <w:t>ი</w:t>
        </w:r>
      </w:ins>
      <w:del w:id="215" w:author="Archil Zangurashvili" w:date="2020-06-15T11:37:00Z">
        <w:r w:rsidR="009E7AC1" w:rsidRPr="001765B8" w:rsidDel="006B6F7E">
          <w:rPr>
            <w:rFonts w:ascii="Sylfaen" w:hAnsi="Sylfaen"/>
            <w:lang w:val="ka-GE"/>
          </w:rPr>
          <w:delText>სა</w:delText>
        </w:r>
      </w:del>
      <w:r w:rsidR="009E7AC1" w:rsidRPr="001765B8">
        <w:rPr>
          <w:rFonts w:ascii="Sylfaen" w:hAnsi="Sylfaen"/>
          <w:lang w:val="ka-GE"/>
        </w:rPr>
        <w:t xml:space="preserve"> და რესურსებ</w:t>
      </w:r>
      <w:ins w:id="216" w:author="Archil Zangurashvili" w:date="2020-06-15T11:37:00Z">
        <w:r w:rsidR="006B6F7E">
          <w:rPr>
            <w:rFonts w:ascii="Sylfaen" w:hAnsi="Sylfaen"/>
            <w:lang w:val="ka-GE"/>
          </w:rPr>
          <w:t>ი</w:t>
        </w:r>
      </w:ins>
      <w:del w:id="217" w:author="Archil Zangurashvili" w:date="2020-06-15T11:37:00Z">
        <w:r w:rsidR="009E7AC1" w:rsidRPr="001765B8" w:rsidDel="006B6F7E">
          <w:rPr>
            <w:rFonts w:ascii="Sylfaen" w:hAnsi="Sylfaen"/>
            <w:lang w:val="ka-GE"/>
          </w:rPr>
          <w:delText>ს</w:delText>
        </w:r>
      </w:del>
      <w:r w:rsidR="009E7AC1" w:rsidRPr="001765B8">
        <w:rPr>
          <w:rFonts w:ascii="Sylfaen" w:hAnsi="Sylfaen"/>
          <w:lang w:val="ka-GE"/>
        </w:rPr>
        <w:t xml:space="preserve"> ხარისხის მენეჯმენტის სისტემის დანერგვისა და განხორციელებისათვის და მოიცავს ყველა იმ საქმიანობას, რომელიც </w:t>
      </w:r>
      <w:r w:rsidR="00F36307" w:rsidRPr="001765B8">
        <w:rPr>
          <w:rFonts w:ascii="Sylfaen" w:hAnsi="Sylfaen"/>
          <w:lang w:val="ka-GE"/>
        </w:rPr>
        <w:t>პირდაპირ ან არაპირდაპირ აუმჯობესებს</w:t>
      </w:r>
      <w:r w:rsidR="009E7AC1" w:rsidRPr="001765B8">
        <w:rPr>
          <w:rFonts w:ascii="Sylfaen" w:hAnsi="Sylfaen"/>
          <w:lang w:val="ka-GE"/>
        </w:rPr>
        <w:t xml:space="preserve"> ხარისხს;</w:t>
      </w:r>
    </w:p>
    <w:p w14:paraId="0E41263B" w14:textId="14196B4C" w:rsidR="009E7AC1" w:rsidRPr="001765B8" w:rsidRDefault="00791549">
      <w:pPr>
        <w:ind w:firstLine="709"/>
        <w:jc w:val="both"/>
        <w:rPr>
          <w:rFonts w:ascii="Sylfaen" w:hAnsi="Sylfaen"/>
          <w:lang w:val="ka-GE"/>
        </w:rPr>
        <w:pPrChange w:id="218" w:author="Archil Zangurashvili" w:date="2020-06-15T11:24:00Z">
          <w:pPr>
            <w:jc w:val="both"/>
          </w:pPr>
        </w:pPrChange>
      </w:pPr>
      <w:r w:rsidRPr="001765B8">
        <w:rPr>
          <w:rFonts w:ascii="Sylfaen" w:hAnsi="Sylfaen"/>
          <w:lang w:val="ka-GE"/>
        </w:rPr>
        <w:t>ფ)</w:t>
      </w:r>
      <w:r w:rsidR="009E7AC1" w:rsidRPr="001765B8">
        <w:rPr>
          <w:rFonts w:ascii="Sylfaen" w:hAnsi="Sylfaen"/>
          <w:lang w:val="ka-GE"/>
        </w:rPr>
        <w:t xml:space="preserve"> სტანდარტული </w:t>
      </w:r>
      <w:r w:rsidR="00DA405F" w:rsidRPr="001765B8">
        <w:rPr>
          <w:rFonts w:ascii="Sylfaen" w:hAnsi="Sylfaen"/>
          <w:lang w:val="ka-GE"/>
        </w:rPr>
        <w:t xml:space="preserve">ოპერაციული </w:t>
      </w:r>
      <w:r w:rsidR="009E7AC1" w:rsidRPr="001765B8">
        <w:rPr>
          <w:rFonts w:ascii="Sylfaen" w:hAnsi="Sylfaen"/>
          <w:lang w:val="ka-GE"/>
        </w:rPr>
        <w:t xml:space="preserve">პროცედურები (SOP) </w:t>
      </w:r>
      <w:del w:id="219" w:author="Archil Zangurashvili" w:date="2020-06-15T11:38:00Z">
        <w:r w:rsidR="009E7AC1" w:rsidRPr="001765B8" w:rsidDel="003779CB">
          <w:rPr>
            <w:rFonts w:ascii="Sylfaen" w:hAnsi="Sylfaen"/>
            <w:lang w:val="ka-GE"/>
          </w:rPr>
          <w:delText>ნიშნავს</w:delText>
        </w:r>
      </w:del>
      <w:r w:rsidR="009E7AC1" w:rsidRPr="001765B8">
        <w:rPr>
          <w:rFonts w:ascii="Sylfaen" w:hAnsi="Sylfaen"/>
          <w:lang w:val="ka-GE"/>
        </w:rPr>
        <w:t xml:space="preserve"> </w:t>
      </w:r>
      <w:ins w:id="220" w:author="Archil Zangurashvili" w:date="2020-06-15T11:38:00Z">
        <w:r w:rsidR="003779CB">
          <w:rPr>
            <w:rFonts w:ascii="Sylfaen" w:hAnsi="Sylfaen"/>
            <w:lang w:val="ka-GE"/>
          </w:rPr>
          <w:t xml:space="preserve">- </w:t>
        </w:r>
      </w:ins>
      <w:r w:rsidR="00F36307" w:rsidRPr="001765B8">
        <w:rPr>
          <w:rFonts w:ascii="Sylfaen" w:hAnsi="Sylfaen"/>
          <w:lang w:val="ka-GE"/>
        </w:rPr>
        <w:t>წერილობით</w:t>
      </w:r>
      <w:ins w:id="221" w:author="Archil Zangurashvili" w:date="2020-06-15T11:38:00Z">
        <w:r w:rsidR="003779CB">
          <w:rPr>
            <w:rFonts w:ascii="Sylfaen" w:hAnsi="Sylfaen"/>
            <w:lang w:val="ka-GE"/>
          </w:rPr>
          <w:t>ი</w:t>
        </w:r>
      </w:ins>
      <w:r w:rsidR="00F36307" w:rsidRPr="001765B8">
        <w:rPr>
          <w:rFonts w:ascii="Sylfaen" w:hAnsi="Sylfaen"/>
          <w:lang w:val="ka-GE"/>
        </w:rPr>
        <w:t xml:space="preserve"> მითითებებ</w:t>
      </w:r>
      <w:ins w:id="222" w:author="Archil Zangurashvili" w:date="2020-06-15T11:38:00Z">
        <w:r w:rsidR="003779CB">
          <w:rPr>
            <w:rFonts w:ascii="Sylfaen" w:hAnsi="Sylfaen"/>
            <w:lang w:val="ka-GE"/>
          </w:rPr>
          <w:t>ი</w:t>
        </w:r>
      </w:ins>
      <w:del w:id="223" w:author="Archil Zangurashvili" w:date="2020-06-15T11:38:00Z">
        <w:r w:rsidR="00F36307" w:rsidRPr="001765B8" w:rsidDel="003779CB">
          <w:rPr>
            <w:rFonts w:ascii="Sylfaen" w:hAnsi="Sylfaen"/>
            <w:lang w:val="ka-GE"/>
          </w:rPr>
          <w:delText>ს</w:delText>
        </w:r>
      </w:del>
      <w:r w:rsidR="00F36307" w:rsidRPr="001765B8">
        <w:rPr>
          <w:rFonts w:ascii="Sylfaen" w:hAnsi="Sylfaen"/>
          <w:lang w:val="ka-GE"/>
        </w:rPr>
        <w:t xml:space="preserve">, რომელიც აღწერს </w:t>
      </w:r>
      <w:r w:rsidR="009E7AC1" w:rsidRPr="001765B8">
        <w:rPr>
          <w:rFonts w:ascii="Sylfaen" w:hAnsi="Sylfaen"/>
          <w:lang w:val="ka-GE"/>
        </w:rPr>
        <w:t xml:space="preserve">კონკრეტული პროცესის </w:t>
      </w:r>
      <w:r w:rsidR="00F36307" w:rsidRPr="001765B8">
        <w:rPr>
          <w:rFonts w:ascii="Sylfaen" w:hAnsi="Sylfaen"/>
          <w:lang w:val="ka-GE"/>
        </w:rPr>
        <w:t xml:space="preserve">ეტაპებს, </w:t>
      </w:r>
      <w:r w:rsidR="009E7AC1" w:rsidRPr="001765B8">
        <w:rPr>
          <w:rFonts w:ascii="Sylfaen" w:hAnsi="Sylfaen"/>
          <w:lang w:val="ka-GE"/>
        </w:rPr>
        <w:t>მათ შორის</w:t>
      </w:r>
      <w:r w:rsidR="00DA3D11" w:rsidRPr="001765B8">
        <w:rPr>
          <w:rFonts w:ascii="Sylfaen" w:hAnsi="Sylfaen"/>
          <w:lang w:val="ka-GE"/>
        </w:rPr>
        <w:t>,</w:t>
      </w:r>
      <w:r w:rsidR="009E7AC1" w:rsidRPr="001765B8">
        <w:rPr>
          <w:rFonts w:ascii="Sylfaen" w:hAnsi="Sylfaen"/>
          <w:lang w:val="ka-GE"/>
        </w:rPr>
        <w:t xml:space="preserve"> გამო</w:t>
      </w:r>
      <w:r w:rsidR="00F36307" w:rsidRPr="001765B8">
        <w:rPr>
          <w:rFonts w:ascii="Sylfaen" w:hAnsi="Sylfaen"/>
          <w:lang w:val="ka-GE"/>
        </w:rPr>
        <w:t>სა</w:t>
      </w:r>
      <w:r w:rsidR="009E7AC1" w:rsidRPr="001765B8">
        <w:rPr>
          <w:rFonts w:ascii="Sylfaen" w:hAnsi="Sylfaen"/>
          <w:lang w:val="ka-GE"/>
        </w:rPr>
        <w:t>ყენებ</w:t>
      </w:r>
      <w:r w:rsidR="00F36307" w:rsidRPr="001765B8">
        <w:rPr>
          <w:rFonts w:ascii="Sylfaen" w:hAnsi="Sylfaen"/>
          <w:lang w:val="ka-GE"/>
        </w:rPr>
        <w:t>ელ</w:t>
      </w:r>
      <w:r w:rsidR="009E7AC1" w:rsidRPr="001765B8">
        <w:rPr>
          <w:rFonts w:ascii="Sylfaen" w:hAnsi="Sylfaen"/>
          <w:lang w:val="ka-GE"/>
        </w:rPr>
        <w:t xml:space="preserve"> მასალებსა და მეთოდებს და მოსალოდნელ საბოლოო შედეგს;</w:t>
      </w:r>
    </w:p>
    <w:p w14:paraId="2B4DCBD4" w14:textId="3E3E742E" w:rsidR="00AB29F5" w:rsidRPr="001765B8" w:rsidRDefault="00791549">
      <w:pPr>
        <w:ind w:firstLine="709"/>
        <w:jc w:val="both"/>
        <w:rPr>
          <w:rFonts w:ascii="Sylfaen" w:hAnsi="Sylfaen"/>
          <w:lang w:val="ka-GE"/>
        </w:rPr>
        <w:pPrChange w:id="224" w:author="Archil Zangurashvili" w:date="2020-06-15T11:24:00Z">
          <w:pPr>
            <w:jc w:val="both"/>
          </w:pPr>
        </w:pPrChange>
      </w:pPr>
      <w:r w:rsidRPr="001765B8">
        <w:rPr>
          <w:rFonts w:ascii="Sylfaen" w:hAnsi="Sylfaen"/>
          <w:lang w:val="ka-GE"/>
        </w:rPr>
        <w:t>ქ)</w:t>
      </w:r>
      <w:r w:rsidR="009E7AC1" w:rsidRPr="001765B8">
        <w:rPr>
          <w:rFonts w:ascii="Sylfaen" w:hAnsi="Sylfaen"/>
          <w:lang w:val="ka-GE"/>
        </w:rPr>
        <w:t xml:space="preserve"> მიკვლევადობა </w:t>
      </w:r>
      <w:del w:id="225" w:author="Archil Zangurashvili" w:date="2020-06-15T11:41:00Z">
        <w:r w:rsidR="009E7AC1" w:rsidRPr="001765B8" w:rsidDel="003779CB">
          <w:rPr>
            <w:rFonts w:ascii="Sylfaen" w:hAnsi="Sylfaen"/>
            <w:lang w:val="ka-GE"/>
          </w:rPr>
          <w:delText>ნიშნავს</w:delText>
        </w:r>
      </w:del>
      <w:r w:rsidR="009E7AC1" w:rsidRPr="001765B8">
        <w:rPr>
          <w:rFonts w:ascii="Sylfaen" w:hAnsi="Sylfaen"/>
          <w:lang w:val="ka-GE"/>
        </w:rPr>
        <w:t xml:space="preserve"> </w:t>
      </w:r>
      <w:ins w:id="226" w:author="Archil Zangurashvili" w:date="2020-06-15T11:41:00Z">
        <w:r w:rsidR="003779CB">
          <w:rPr>
            <w:rFonts w:ascii="Sylfaen" w:hAnsi="Sylfaen"/>
            <w:lang w:val="ka-GE"/>
          </w:rPr>
          <w:t xml:space="preserve">- </w:t>
        </w:r>
      </w:ins>
      <w:r w:rsidR="009E7AC1" w:rsidRPr="001765B8">
        <w:rPr>
          <w:rFonts w:ascii="Sylfaen" w:hAnsi="Sylfaen"/>
          <w:lang w:val="ka-GE"/>
        </w:rPr>
        <w:t>ქსოვილების ან</w:t>
      </w:r>
      <w:r w:rsidR="00F36307" w:rsidRPr="001765B8">
        <w:rPr>
          <w:rFonts w:ascii="Sylfaen" w:hAnsi="Sylfaen"/>
          <w:lang w:val="ka-GE"/>
        </w:rPr>
        <w:t>/</w:t>
      </w:r>
      <w:r w:rsidR="009E7AC1" w:rsidRPr="001765B8">
        <w:rPr>
          <w:rFonts w:ascii="Sylfaen" w:hAnsi="Sylfaen"/>
          <w:lang w:val="ka-GE"/>
        </w:rPr>
        <w:t xml:space="preserve">და უჯრედების </w:t>
      </w:r>
      <w:r w:rsidR="00F36307" w:rsidRPr="001765B8">
        <w:rPr>
          <w:rFonts w:ascii="Sylfaen" w:hAnsi="Sylfaen"/>
          <w:lang w:val="ka-GE"/>
        </w:rPr>
        <w:t>ადგილმდებარეობის დადგენისა</w:t>
      </w:r>
      <w:r w:rsidR="009E7AC1" w:rsidRPr="001765B8">
        <w:rPr>
          <w:rFonts w:ascii="Sylfaen" w:hAnsi="Sylfaen"/>
          <w:lang w:val="ka-GE"/>
        </w:rPr>
        <w:t xml:space="preserve"> და გამოვლენის შესაძლებლობა</w:t>
      </w:r>
      <w:del w:id="227" w:author="Archil Zangurashvili" w:date="2020-06-15T11:41:00Z">
        <w:r w:rsidR="009E7AC1" w:rsidRPr="001765B8" w:rsidDel="003779CB">
          <w:rPr>
            <w:rFonts w:ascii="Sylfaen" w:hAnsi="Sylfaen"/>
            <w:lang w:val="ka-GE"/>
          </w:rPr>
          <w:delText>ს</w:delText>
        </w:r>
      </w:del>
      <w:r w:rsidR="009E7AC1" w:rsidRPr="001765B8">
        <w:rPr>
          <w:rFonts w:ascii="Sylfaen" w:hAnsi="Sylfaen"/>
          <w:lang w:val="ka-GE"/>
        </w:rPr>
        <w:t xml:space="preserve"> </w:t>
      </w:r>
      <w:r w:rsidR="00F36307" w:rsidRPr="001765B8">
        <w:rPr>
          <w:rFonts w:ascii="Sylfaen" w:hAnsi="Sylfaen"/>
          <w:lang w:val="ka-GE"/>
        </w:rPr>
        <w:t xml:space="preserve">ნებისმიერ ეტაპზე </w:t>
      </w:r>
      <w:r w:rsidR="009D4956" w:rsidRPr="001765B8">
        <w:rPr>
          <w:rFonts w:ascii="Sylfaen" w:hAnsi="Sylfaen"/>
          <w:lang w:val="ka-GE"/>
        </w:rPr>
        <w:t xml:space="preserve">- </w:t>
      </w:r>
      <w:r w:rsidR="00637664" w:rsidRPr="001765B8">
        <w:rPr>
          <w:rFonts w:ascii="Sylfaen" w:hAnsi="Sylfaen"/>
          <w:lang w:val="ka-GE"/>
        </w:rPr>
        <w:t>დონაციიდან</w:t>
      </w:r>
      <w:r w:rsidR="00F36307" w:rsidRPr="001765B8">
        <w:rPr>
          <w:rFonts w:ascii="Sylfaen" w:hAnsi="Sylfaen"/>
          <w:lang w:val="ka-GE"/>
        </w:rPr>
        <w:t xml:space="preserve"> გამოყენებამდე ან განადგურებამდე</w:t>
      </w:r>
      <w:r w:rsidR="00637664" w:rsidRPr="001765B8">
        <w:rPr>
          <w:rFonts w:ascii="Sylfaen" w:hAnsi="Sylfaen"/>
          <w:lang w:val="ka-GE"/>
        </w:rPr>
        <w:t>.</w:t>
      </w:r>
      <w:r w:rsidR="00F36307" w:rsidRPr="001765B8">
        <w:rPr>
          <w:rFonts w:ascii="Sylfaen" w:hAnsi="Sylfaen"/>
          <w:lang w:val="ka-GE"/>
        </w:rPr>
        <w:t xml:space="preserve"> </w:t>
      </w:r>
      <w:r w:rsidR="00DA3D11" w:rsidRPr="001765B8">
        <w:rPr>
          <w:rFonts w:ascii="Sylfaen" w:hAnsi="Sylfaen"/>
          <w:lang w:val="ka-GE"/>
        </w:rPr>
        <w:t xml:space="preserve">აღნიშნული </w:t>
      </w:r>
      <w:r w:rsidR="009E7AC1" w:rsidRPr="001765B8">
        <w:rPr>
          <w:rFonts w:ascii="Sylfaen" w:hAnsi="Sylfaen"/>
          <w:lang w:val="ka-GE"/>
        </w:rPr>
        <w:t>ასევე</w:t>
      </w:r>
      <w:r w:rsidR="00637664" w:rsidRPr="001765B8">
        <w:rPr>
          <w:rFonts w:ascii="Sylfaen" w:hAnsi="Sylfaen"/>
          <w:lang w:val="ka-GE"/>
        </w:rPr>
        <w:t>,</w:t>
      </w:r>
      <w:r w:rsidR="009E7AC1" w:rsidRPr="001765B8">
        <w:rPr>
          <w:rFonts w:ascii="Sylfaen" w:hAnsi="Sylfaen"/>
          <w:lang w:val="ka-GE"/>
        </w:rPr>
        <w:t xml:space="preserve"> გულისხმობს დონორების, ქსოვილ</w:t>
      </w:r>
      <w:r w:rsidR="00F36307" w:rsidRPr="001765B8">
        <w:rPr>
          <w:rFonts w:ascii="Sylfaen" w:hAnsi="Sylfaen"/>
          <w:lang w:val="ka-GE"/>
        </w:rPr>
        <w:t>ებ</w:t>
      </w:r>
      <w:r w:rsidR="009E7AC1" w:rsidRPr="001765B8">
        <w:rPr>
          <w:rFonts w:ascii="Sylfaen" w:hAnsi="Sylfaen"/>
          <w:lang w:val="ka-GE"/>
        </w:rPr>
        <w:t xml:space="preserve">ის ბანკის, ლაბორატორიის ან </w:t>
      </w:r>
      <w:r w:rsidR="00F36307" w:rsidRPr="001765B8">
        <w:rPr>
          <w:rFonts w:ascii="Sylfaen" w:hAnsi="Sylfaen"/>
          <w:lang w:val="ka-GE"/>
        </w:rPr>
        <w:t xml:space="preserve">ქსოვილებთან ან/და უჯრედებთან დაკავშირებულ </w:t>
      </w:r>
      <w:r w:rsidR="009E7AC1" w:rsidRPr="001765B8">
        <w:rPr>
          <w:rFonts w:ascii="Sylfaen" w:hAnsi="Sylfaen"/>
          <w:lang w:val="ka-GE"/>
        </w:rPr>
        <w:t>პროცედურებში ჩართულ</w:t>
      </w:r>
      <w:r w:rsidR="00F36307" w:rsidRPr="001765B8">
        <w:rPr>
          <w:rFonts w:ascii="Sylfaen" w:hAnsi="Sylfaen"/>
          <w:lang w:val="ka-GE"/>
        </w:rPr>
        <w:t>ი</w:t>
      </w:r>
      <w:r w:rsidR="009E7AC1" w:rsidRPr="001765B8">
        <w:rPr>
          <w:rFonts w:ascii="Sylfaen" w:hAnsi="Sylfaen"/>
          <w:lang w:val="ka-GE"/>
        </w:rPr>
        <w:t xml:space="preserve"> სამედიცინო </w:t>
      </w:r>
      <w:r w:rsidR="00F36307" w:rsidRPr="001765B8">
        <w:rPr>
          <w:rFonts w:ascii="Sylfaen" w:hAnsi="Sylfaen"/>
          <w:lang w:val="ka-GE"/>
        </w:rPr>
        <w:t xml:space="preserve">დაწესებულების დადგენას, </w:t>
      </w:r>
      <w:r w:rsidR="009E7AC1" w:rsidRPr="001765B8">
        <w:rPr>
          <w:rFonts w:ascii="Sylfaen" w:hAnsi="Sylfaen"/>
          <w:lang w:val="ka-GE"/>
        </w:rPr>
        <w:t>ასევე</w:t>
      </w:r>
      <w:r w:rsidR="00637664" w:rsidRPr="001765B8">
        <w:rPr>
          <w:rFonts w:ascii="Sylfaen" w:hAnsi="Sylfaen"/>
          <w:lang w:val="ka-GE"/>
        </w:rPr>
        <w:t>,</w:t>
      </w:r>
      <w:r w:rsidR="009E7AC1" w:rsidRPr="001765B8">
        <w:rPr>
          <w:rFonts w:ascii="Sylfaen" w:hAnsi="Sylfaen"/>
          <w:lang w:val="ka-GE"/>
        </w:rPr>
        <w:t xml:space="preserve">  </w:t>
      </w:r>
      <w:r w:rsidR="00637664" w:rsidRPr="001765B8">
        <w:rPr>
          <w:rFonts w:ascii="Sylfaen" w:hAnsi="Sylfaen"/>
          <w:lang w:val="ka-GE"/>
        </w:rPr>
        <w:t xml:space="preserve">რეციპიენტის </w:t>
      </w:r>
      <w:r w:rsidR="009E7AC1" w:rsidRPr="001765B8">
        <w:rPr>
          <w:rFonts w:ascii="Sylfaen" w:hAnsi="Sylfaen"/>
          <w:lang w:val="ka-GE"/>
        </w:rPr>
        <w:t xml:space="preserve">იდენტიფიცირების და </w:t>
      </w:r>
      <w:r w:rsidR="00F36307" w:rsidRPr="001765B8">
        <w:rPr>
          <w:rFonts w:ascii="Sylfaen" w:hAnsi="Sylfaen"/>
          <w:lang w:val="ka-GE"/>
        </w:rPr>
        <w:t>პროდუქტებთან ან/და მასალებთან დაკავშირებულ ყველა შესაბამისი მონაცემის განთავსების შესაძლებლობას, რომელიც შეხებაშია ამ</w:t>
      </w:r>
      <w:r w:rsidR="009E7AC1" w:rsidRPr="001765B8">
        <w:rPr>
          <w:rFonts w:ascii="Sylfaen" w:hAnsi="Sylfaen"/>
          <w:lang w:val="ka-GE"/>
        </w:rPr>
        <w:t xml:space="preserve"> ქსოვილებთან ან</w:t>
      </w:r>
      <w:r w:rsidR="00F36307" w:rsidRPr="001765B8">
        <w:rPr>
          <w:rFonts w:ascii="Sylfaen" w:hAnsi="Sylfaen"/>
          <w:lang w:val="ka-GE"/>
        </w:rPr>
        <w:t>/</w:t>
      </w:r>
      <w:r w:rsidR="009E7AC1" w:rsidRPr="001765B8">
        <w:rPr>
          <w:rFonts w:ascii="Sylfaen" w:hAnsi="Sylfaen"/>
          <w:lang w:val="ka-GE"/>
        </w:rPr>
        <w:t>და უჯრედებთან</w:t>
      </w:r>
      <w:r w:rsidR="00AB29F5" w:rsidRPr="001765B8">
        <w:rPr>
          <w:rFonts w:ascii="Sylfaen" w:hAnsi="Sylfaen"/>
          <w:lang w:val="ka-GE"/>
        </w:rPr>
        <w:t>;</w:t>
      </w:r>
    </w:p>
    <w:p w14:paraId="0418CACF" w14:textId="6E204546" w:rsidR="00BB6C8B" w:rsidRPr="001765B8" w:rsidRDefault="00BB6C8B">
      <w:pPr>
        <w:ind w:firstLine="709"/>
        <w:jc w:val="both"/>
        <w:rPr>
          <w:rFonts w:ascii="Sylfaen" w:hAnsi="Sylfaen"/>
          <w:lang w:val="ka-GE"/>
        </w:rPr>
        <w:pPrChange w:id="228" w:author="Archil Zangurashvili" w:date="2020-06-15T11:24:00Z">
          <w:pPr>
            <w:jc w:val="both"/>
          </w:pPr>
        </w:pPrChange>
      </w:pPr>
      <w:r w:rsidRPr="001765B8">
        <w:rPr>
          <w:rFonts w:ascii="Sylfaen" w:hAnsi="Sylfaen"/>
          <w:lang w:val="ka-GE"/>
        </w:rPr>
        <w:t>ღ) ქსოვილის დონორთა რეესტრი - საქართველოს მოქალაქეთა და ბინადრობის უფლების მქონე პირთა მონაცემთა ბაზა, რომლებიც თანახმანი არიან, ალტრუისტული მიზნით გახდნეს ქსოვილს დონორები სიკვდილის შემდეგ. რეესტრის წარმოებას უზრუნველყოფს სამინისტრო</w:t>
      </w:r>
      <w:r w:rsidR="00AB29F5" w:rsidRPr="001765B8">
        <w:rPr>
          <w:rFonts w:ascii="Sylfaen" w:hAnsi="Sylfaen"/>
          <w:lang w:val="ka-GE"/>
        </w:rPr>
        <w:t>.</w:t>
      </w:r>
    </w:p>
    <w:p w14:paraId="4AF29A73" w14:textId="79B7CB7D" w:rsidR="00AE5C3C" w:rsidRPr="001765B8" w:rsidDel="00D11791" w:rsidRDefault="00AE5C3C" w:rsidP="00AE5C3C">
      <w:pPr>
        <w:jc w:val="both"/>
        <w:rPr>
          <w:del w:id="229" w:author="Archil Zangurashvili" w:date="2020-06-15T11:59:00Z"/>
          <w:b/>
          <w:lang w:val="ka-GE"/>
        </w:rPr>
      </w:pPr>
      <w:del w:id="230" w:author="Archil Zangurashvili" w:date="2020-06-15T11:59:00Z">
        <w:r w:rsidRPr="001765B8" w:rsidDel="00D11791">
          <w:rPr>
            <w:rFonts w:ascii="Sylfaen" w:hAnsi="Sylfaen"/>
            <w:b/>
            <w:lang w:val="ka-GE"/>
          </w:rPr>
          <w:delText>მუხლი</w:delText>
        </w:r>
        <w:r w:rsidRPr="001765B8" w:rsidDel="00D11791">
          <w:rPr>
            <w:b/>
            <w:lang w:val="ka-GE"/>
          </w:rPr>
          <w:delText xml:space="preserve"> 4</w:delText>
        </w:r>
      </w:del>
    </w:p>
    <w:p w14:paraId="581C1B19" w14:textId="7D8B7D89" w:rsidR="00AE5C3C" w:rsidRPr="001765B8" w:rsidDel="00D11791" w:rsidRDefault="00AE5C3C" w:rsidP="00AE5C3C">
      <w:pPr>
        <w:jc w:val="both"/>
        <w:rPr>
          <w:del w:id="231" w:author="Archil Zangurashvili" w:date="2020-06-15T11:59:00Z"/>
          <w:rFonts w:ascii="Sylfaen" w:hAnsi="Sylfaen"/>
          <w:lang w:val="ka-GE"/>
        </w:rPr>
      </w:pPr>
      <w:del w:id="232" w:author="Archil Zangurashvili" w:date="2020-06-15T11:59:00Z">
        <w:r w:rsidRPr="001765B8" w:rsidDel="00D11791">
          <w:rPr>
            <w:rFonts w:ascii="Sylfaen" w:hAnsi="Sylfaen"/>
            <w:lang w:val="ka-GE"/>
          </w:rPr>
          <w:delText>ცოცხალი</w:delText>
        </w:r>
        <w:r w:rsidRPr="001765B8" w:rsidDel="00D11791">
          <w:rPr>
            <w:lang w:val="ka-GE"/>
          </w:rPr>
          <w:delText xml:space="preserve"> </w:delText>
        </w:r>
        <w:r w:rsidRPr="001765B8" w:rsidDel="00D11791">
          <w:rPr>
            <w:rFonts w:ascii="Sylfaen" w:hAnsi="Sylfaen"/>
            <w:lang w:val="ka-GE"/>
          </w:rPr>
          <w:delText>ან</w:delText>
        </w:r>
        <w:r w:rsidRPr="001765B8" w:rsidDel="00D11791">
          <w:rPr>
            <w:lang w:val="ka-GE"/>
          </w:rPr>
          <w:delText xml:space="preserve"> </w:delText>
        </w:r>
        <w:r w:rsidRPr="001765B8" w:rsidDel="00D11791">
          <w:rPr>
            <w:rFonts w:ascii="Sylfaen" w:hAnsi="Sylfaen"/>
            <w:lang w:val="ka-GE"/>
          </w:rPr>
          <w:delText>გარდაცვლილი</w:delText>
        </w:r>
        <w:r w:rsidR="00E87EEB" w:rsidRPr="001765B8" w:rsidDel="00D11791">
          <w:rPr>
            <w:rFonts w:ascii="Sylfaen" w:hAnsi="Sylfaen"/>
            <w:lang w:val="ka-GE"/>
          </w:rPr>
          <w:delText xml:space="preserve"> ადამიანი</w:delText>
        </w:r>
        <w:r w:rsidRPr="001765B8" w:rsidDel="00D11791">
          <w:rPr>
            <w:rFonts w:ascii="Sylfaen" w:hAnsi="Sylfaen"/>
            <w:lang w:val="ka-GE"/>
          </w:rPr>
          <w:delText>სგან</w:delText>
        </w:r>
        <w:r w:rsidRPr="001765B8" w:rsidDel="00D11791">
          <w:rPr>
            <w:lang w:val="ka-GE"/>
          </w:rPr>
          <w:delText xml:space="preserve"> </w:delText>
        </w:r>
        <w:r w:rsidR="006B3958" w:rsidRPr="001765B8" w:rsidDel="00D11791">
          <w:rPr>
            <w:rFonts w:ascii="Sylfaen" w:hAnsi="Sylfaen"/>
            <w:lang w:val="ka-GE"/>
          </w:rPr>
          <w:delText>მიღებული</w:delText>
        </w:r>
        <w:r w:rsidR="006B3958" w:rsidRPr="001765B8" w:rsidDel="00D11791">
          <w:rPr>
            <w:lang w:val="ka-GE"/>
          </w:rPr>
          <w:delText xml:space="preserve"> </w:delText>
        </w:r>
        <w:r w:rsidRPr="001765B8" w:rsidDel="00D11791">
          <w:rPr>
            <w:rFonts w:ascii="Sylfaen" w:hAnsi="Sylfaen"/>
            <w:lang w:val="ka-GE"/>
          </w:rPr>
          <w:delText>ქსოვილებისა</w:delText>
        </w:r>
        <w:r w:rsidRPr="001765B8" w:rsidDel="00D11791">
          <w:rPr>
            <w:lang w:val="ka-GE"/>
          </w:rPr>
          <w:delText xml:space="preserve"> </w:delText>
        </w:r>
        <w:r w:rsidRPr="001765B8" w:rsidDel="00D11791">
          <w:rPr>
            <w:rFonts w:ascii="Sylfaen" w:hAnsi="Sylfaen"/>
            <w:lang w:val="ka-GE"/>
          </w:rPr>
          <w:delText>და</w:delText>
        </w:r>
        <w:r w:rsidRPr="001765B8" w:rsidDel="00D11791">
          <w:rPr>
            <w:lang w:val="ka-GE"/>
          </w:rPr>
          <w:delText xml:space="preserve"> </w:delText>
        </w:r>
        <w:r w:rsidRPr="001765B8" w:rsidDel="00D11791">
          <w:rPr>
            <w:rFonts w:ascii="Sylfaen" w:hAnsi="Sylfaen"/>
            <w:lang w:val="ka-GE"/>
          </w:rPr>
          <w:delText>უჯრედების</w:delText>
        </w:r>
        <w:r w:rsidRPr="001765B8" w:rsidDel="00D11791">
          <w:rPr>
            <w:lang w:val="ka-GE"/>
          </w:rPr>
          <w:delText xml:space="preserve"> </w:delText>
        </w:r>
        <w:r w:rsidR="00637664" w:rsidRPr="001765B8" w:rsidDel="00D11791">
          <w:rPr>
            <w:rFonts w:ascii="Sylfaen" w:hAnsi="Sylfaen"/>
            <w:lang w:val="ka-GE"/>
          </w:rPr>
          <w:delText>დონაცია,</w:delText>
        </w:r>
        <w:r w:rsidR="00637664" w:rsidRPr="001765B8" w:rsidDel="00D11791">
          <w:rPr>
            <w:lang w:val="ka-GE"/>
          </w:rPr>
          <w:delText xml:space="preserve"> </w:delText>
        </w:r>
        <w:r w:rsidR="00637664" w:rsidRPr="001765B8" w:rsidDel="00D11791">
          <w:rPr>
            <w:rFonts w:ascii="Sylfaen" w:hAnsi="Sylfaen"/>
            <w:lang w:val="ka-GE"/>
          </w:rPr>
          <w:delText>მოპოვება,</w:delText>
        </w:r>
        <w:r w:rsidRPr="001765B8" w:rsidDel="00D11791">
          <w:rPr>
            <w:lang w:val="ka-GE"/>
          </w:rPr>
          <w:delText xml:space="preserve"> </w:delText>
        </w:r>
        <w:r w:rsidRPr="001765B8" w:rsidDel="00D11791">
          <w:rPr>
            <w:rFonts w:ascii="Sylfaen" w:hAnsi="Sylfaen"/>
            <w:lang w:val="ka-GE"/>
          </w:rPr>
          <w:delText>მოძიება</w:delText>
        </w:r>
        <w:r w:rsidRPr="001765B8" w:rsidDel="00D11791">
          <w:rPr>
            <w:lang w:val="ka-GE"/>
          </w:rPr>
          <w:delText xml:space="preserve">, </w:delText>
        </w:r>
        <w:r w:rsidRPr="001765B8" w:rsidDel="00D11791">
          <w:rPr>
            <w:rFonts w:ascii="Sylfaen" w:hAnsi="Sylfaen"/>
            <w:lang w:val="ka-GE"/>
          </w:rPr>
          <w:delText>ტესტირება</w:delText>
        </w:r>
        <w:r w:rsidRPr="001765B8" w:rsidDel="00D11791">
          <w:rPr>
            <w:lang w:val="ka-GE"/>
          </w:rPr>
          <w:delText xml:space="preserve">, </w:delText>
        </w:r>
        <w:r w:rsidRPr="001765B8" w:rsidDel="00D11791">
          <w:rPr>
            <w:rFonts w:ascii="Sylfaen" w:hAnsi="Sylfaen"/>
            <w:lang w:val="ka-GE"/>
          </w:rPr>
          <w:delText>დამუშავება</w:delText>
        </w:r>
        <w:r w:rsidRPr="001765B8" w:rsidDel="00D11791">
          <w:rPr>
            <w:lang w:val="ka-GE"/>
          </w:rPr>
          <w:delText xml:space="preserve">, </w:delText>
        </w:r>
        <w:r w:rsidR="00637664" w:rsidRPr="001765B8" w:rsidDel="00D11791">
          <w:rPr>
            <w:rFonts w:ascii="Sylfaen" w:hAnsi="Sylfaen"/>
            <w:lang w:val="ka-GE"/>
          </w:rPr>
          <w:delText>პრეზერვაცია,</w:delText>
        </w:r>
        <w:r w:rsidR="00637664" w:rsidRPr="001765B8" w:rsidDel="00D11791">
          <w:rPr>
            <w:lang w:val="ka-GE"/>
          </w:rPr>
          <w:delText xml:space="preserve"> </w:delText>
        </w:r>
        <w:r w:rsidRPr="001765B8" w:rsidDel="00D11791">
          <w:rPr>
            <w:rFonts w:ascii="Sylfaen" w:hAnsi="Sylfaen"/>
            <w:lang w:val="ka-GE"/>
          </w:rPr>
          <w:delText>შენახვა</w:delText>
        </w:r>
        <w:r w:rsidRPr="001765B8" w:rsidDel="00D11791">
          <w:rPr>
            <w:lang w:val="ka-GE"/>
          </w:rPr>
          <w:delText xml:space="preserve">, </w:delText>
        </w:r>
        <w:r w:rsidRPr="001765B8" w:rsidDel="00D11791">
          <w:rPr>
            <w:rFonts w:ascii="Sylfaen" w:hAnsi="Sylfaen"/>
            <w:lang w:val="ka-GE"/>
          </w:rPr>
          <w:delText>განაწილება</w:delText>
        </w:r>
        <w:r w:rsidRPr="001765B8" w:rsidDel="00D11791">
          <w:rPr>
            <w:lang w:val="ka-GE"/>
          </w:rPr>
          <w:delText xml:space="preserve"> </w:delText>
        </w:r>
        <w:r w:rsidRPr="001765B8" w:rsidDel="00D11791">
          <w:rPr>
            <w:rFonts w:ascii="Sylfaen" w:hAnsi="Sylfaen"/>
            <w:lang w:val="ka-GE"/>
          </w:rPr>
          <w:delText>და</w:delText>
        </w:r>
        <w:r w:rsidRPr="001765B8" w:rsidDel="00D11791">
          <w:rPr>
            <w:lang w:val="ka-GE"/>
          </w:rPr>
          <w:delText xml:space="preserve"> </w:delText>
        </w:r>
        <w:r w:rsidRPr="001765B8" w:rsidDel="00D11791">
          <w:rPr>
            <w:rFonts w:ascii="Sylfaen" w:hAnsi="Sylfaen"/>
            <w:lang w:val="ka-GE"/>
          </w:rPr>
          <w:delText>ადამიანის</w:delText>
        </w:r>
        <w:r w:rsidR="00E87EEB" w:rsidRPr="001765B8" w:rsidDel="00D11791">
          <w:rPr>
            <w:rFonts w:ascii="Sylfaen" w:hAnsi="Sylfaen"/>
            <w:lang w:val="ka-GE"/>
          </w:rPr>
          <w:delText>თვის</w:delText>
        </w:r>
        <w:r w:rsidRPr="001765B8" w:rsidDel="00D11791">
          <w:rPr>
            <w:lang w:val="ka-GE"/>
          </w:rPr>
          <w:delText xml:space="preserve"> </w:delText>
        </w:r>
        <w:r w:rsidRPr="001765B8" w:rsidDel="00D11791">
          <w:rPr>
            <w:rFonts w:ascii="Sylfaen" w:hAnsi="Sylfaen"/>
            <w:lang w:val="ka-GE"/>
          </w:rPr>
          <w:delText>გამოყენება</w:delText>
        </w:r>
        <w:r w:rsidRPr="001765B8" w:rsidDel="00D11791">
          <w:rPr>
            <w:lang w:val="ka-GE"/>
          </w:rPr>
          <w:delText xml:space="preserve"> </w:delText>
        </w:r>
        <w:r w:rsidRPr="001765B8" w:rsidDel="00D11791">
          <w:rPr>
            <w:rFonts w:ascii="Sylfaen" w:hAnsi="Sylfaen"/>
            <w:lang w:val="ka-GE"/>
          </w:rPr>
          <w:delText>შეიძლება</w:delText>
        </w:r>
        <w:r w:rsidRPr="001765B8" w:rsidDel="00D11791">
          <w:rPr>
            <w:lang w:val="ka-GE"/>
          </w:rPr>
          <w:delText xml:space="preserve"> </w:delText>
        </w:r>
        <w:r w:rsidRPr="001765B8" w:rsidDel="00D11791">
          <w:rPr>
            <w:rFonts w:ascii="Sylfaen" w:hAnsi="Sylfaen"/>
            <w:lang w:val="ka-GE"/>
          </w:rPr>
          <w:delText>განხორციელდეს</w:delText>
        </w:r>
        <w:r w:rsidRPr="001765B8" w:rsidDel="00D11791">
          <w:rPr>
            <w:lang w:val="ka-GE"/>
          </w:rPr>
          <w:delText xml:space="preserve"> </w:delText>
        </w:r>
        <w:r w:rsidRPr="001765B8" w:rsidDel="00D11791">
          <w:rPr>
            <w:rFonts w:ascii="Sylfaen" w:hAnsi="Sylfaen"/>
            <w:lang w:val="ka-GE"/>
          </w:rPr>
          <w:delText>მხოლოდ</w:delText>
        </w:r>
        <w:r w:rsidRPr="001765B8" w:rsidDel="00D11791">
          <w:rPr>
            <w:lang w:val="ka-GE"/>
          </w:rPr>
          <w:delText xml:space="preserve"> </w:delText>
        </w:r>
        <w:r w:rsidRPr="001765B8" w:rsidDel="00D11791">
          <w:rPr>
            <w:rFonts w:ascii="Sylfaen" w:hAnsi="Sylfaen"/>
            <w:lang w:val="ka-GE"/>
          </w:rPr>
          <w:delText>ამ</w:delText>
        </w:r>
        <w:r w:rsidRPr="001765B8" w:rsidDel="00D11791">
          <w:rPr>
            <w:lang w:val="ka-GE"/>
          </w:rPr>
          <w:delText xml:space="preserve"> </w:delText>
        </w:r>
        <w:r w:rsidR="00E87EEB" w:rsidRPr="001765B8" w:rsidDel="00D11791">
          <w:rPr>
            <w:rFonts w:ascii="Sylfaen" w:hAnsi="Sylfaen"/>
            <w:lang w:val="ka-GE"/>
          </w:rPr>
          <w:delText>კანონით</w:delText>
        </w:r>
        <w:r w:rsidRPr="001765B8" w:rsidDel="00D11791">
          <w:rPr>
            <w:lang w:val="ka-GE"/>
          </w:rPr>
          <w:delText xml:space="preserve"> </w:delText>
        </w:r>
        <w:r w:rsidRPr="001765B8" w:rsidDel="00D11791">
          <w:rPr>
            <w:rFonts w:ascii="Sylfaen" w:hAnsi="Sylfaen"/>
            <w:lang w:val="ka-GE"/>
          </w:rPr>
          <w:delText>დადგენილი</w:delText>
        </w:r>
        <w:r w:rsidRPr="001765B8" w:rsidDel="00D11791">
          <w:rPr>
            <w:lang w:val="ka-GE"/>
          </w:rPr>
          <w:delText xml:space="preserve"> </w:delText>
        </w:r>
        <w:r w:rsidRPr="001765B8" w:rsidDel="00D11791">
          <w:rPr>
            <w:rFonts w:ascii="Sylfaen" w:hAnsi="Sylfaen"/>
            <w:lang w:val="ka-GE"/>
          </w:rPr>
          <w:delText>წესით</w:delText>
        </w:r>
        <w:r w:rsidR="00E87EEB" w:rsidRPr="001765B8" w:rsidDel="00D11791">
          <w:rPr>
            <w:rFonts w:ascii="Sylfaen" w:hAnsi="Sylfaen"/>
            <w:lang w:val="ka-GE"/>
          </w:rPr>
          <w:delText>ა</w:delText>
        </w:r>
        <w:r w:rsidRPr="001765B8" w:rsidDel="00D11791">
          <w:rPr>
            <w:lang w:val="ka-GE"/>
          </w:rPr>
          <w:delText xml:space="preserve"> </w:delText>
        </w:r>
        <w:r w:rsidRPr="001765B8" w:rsidDel="00D11791">
          <w:rPr>
            <w:rFonts w:ascii="Sylfaen" w:hAnsi="Sylfaen"/>
            <w:lang w:val="ka-GE"/>
          </w:rPr>
          <w:delText>და</w:delText>
        </w:r>
        <w:r w:rsidRPr="001765B8" w:rsidDel="00D11791">
          <w:rPr>
            <w:lang w:val="ka-GE"/>
          </w:rPr>
          <w:delText xml:space="preserve"> </w:delText>
        </w:r>
        <w:commentRangeStart w:id="233"/>
        <w:commentRangeStart w:id="234"/>
        <w:r w:rsidRPr="001765B8" w:rsidDel="00D11791">
          <w:rPr>
            <w:rFonts w:ascii="Sylfaen" w:hAnsi="Sylfaen"/>
            <w:lang w:val="ka-GE"/>
          </w:rPr>
          <w:delText>პირობებით</w:delText>
        </w:r>
        <w:r w:rsidR="00E87EEB" w:rsidRPr="001765B8" w:rsidDel="00D11791">
          <w:rPr>
            <w:lang w:val="ka-GE"/>
          </w:rPr>
          <w:delText>.</w:delText>
        </w:r>
      </w:del>
      <w:commentRangeEnd w:id="233"/>
      <w:r w:rsidR="00D11791">
        <w:rPr>
          <w:rStyle w:val="CommentReference"/>
        </w:rPr>
        <w:commentReference w:id="233"/>
      </w:r>
      <w:commentRangeEnd w:id="234"/>
      <w:r w:rsidR="00FE74FA">
        <w:rPr>
          <w:rStyle w:val="CommentReference"/>
        </w:rPr>
        <w:commentReference w:id="234"/>
      </w:r>
    </w:p>
    <w:p w14:paraId="0E99B72D" w14:textId="2E9BE7A8" w:rsidR="003B7AA1" w:rsidRPr="001765B8" w:rsidRDefault="003B7AA1">
      <w:pPr>
        <w:ind w:firstLine="720"/>
        <w:jc w:val="both"/>
        <w:rPr>
          <w:moveTo w:id="235" w:author="Archil Zangurashvili" w:date="2020-06-15T12:53:00Z"/>
          <w:rFonts w:ascii="Sylfaen" w:hAnsi="Sylfaen"/>
          <w:b/>
          <w:lang w:val="ka-GE"/>
        </w:rPr>
        <w:pPrChange w:id="236" w:author="Archil Zangurashvili" w:date="2020-06-15T12:53:00Z">
          <w:pPr>
            <w:jc w:val="both"/>
          </w:pPr>
        </w:pPrChange>
      </w:pPr>
      <w:moveToRangeStart w:id="237" w:author="Archil Zangurashvili" w:date="2020-06-15T12:53:00Z" w:name="move43118033"/>
      <w:moveTo w:id="238" w:author="Archil Zangurashvili" w:date="2020-06-15T12:53:00Z">
        <w:r w:rsidRPr="001765B8">
          <w:rPr>
            <w:rFonts w:ascii="Sylfaen" w:hAnsi="Sylfaen"/>
            <w:b/>
            <w:lang w:val="ka-GE"/>
          </w:rPr>
          <w:t>მუხლი</w:t>
        </w:r>
        <w:r w:rsidRPr="001765B8">
          <w:rPr>
            <w:b/>
            <w:lang w:val="ka-GE"/>
          </w:rPr>
          <w:t xml:space="preserve"> </w:t>
        </w:r>
      </w:moveTo>
      <w:ins w:id="239" w:author="Archil Zangurashvili" w:date="2020-06-15T12:53:00Z">
        <w:r>
          <w:rPr>
            <w:b/>
            <w:lang w:val="ka-GE"/>
          </w:rPr>
          <w:t>4.</w:t>
        </w:r>
      </w:ins>
      <w:moveTo w:id="240" w:author="Archil Zangurashvili" w:date="2020-06-15T12:53:00Z">
        <w:del w:id="241" w:author="Archil Zangurashvili" w:date="2020-06-15T12:53:00Z">
          <w:r w:rsidRPr="001765B8" w:rsidDel="003B7AA1">
            <w:rPr>
              <w:b/>
              <w:lang w:val="ka-GE"/>
            </w:rPr>
            <w:delText>1</w:delText>
          </w:r>
          <w:r w:rsidRPr="001765B8" w:rsidDel="003B7AA1">
            <w:rPr>
              <w:rFonts w:ascii="Sylfaen" w:hAnsi="Sylfaen"/>
              <w:b/>
              <w:lang w:val="ka-GE"/>
            </w:rPr>
            <w:delText>3</w:delText>
          </w:r>
        </w:del>
      </w:moveTo>
      <w:ins w:id="242" w:author="Archil Zangurashvili" w:date="2020-06-15T12:53:00Z">
        <w:r>
          <w:rPr>
            <w:rFonts w:ascii="Sylfaen" w:hAnsi="Sylfaen"/>
            <w:b/>
            <w:lang w:val="ka-GE"/>
          </w:rPr>
          <w:t xml:space="preserve"> </w:t>
        </w:r>
        <w:commentRangeStart w:id="243"/>
        <w:r>
          <w:rPr>
            <w:rFonts w:ascii="Sylfaen" w:hAnsi="Sylfaen"/>
            <w:b/>
            <w:lang w:val="ka-GE"/>
          </w:rPr>
          <w:t xml:space="preserve">ქსოვილის გამოყენება სხვა </w:t>
        </w:r>
        <w:commentRangeStart w:id="244"/>
        <w:r>
          <w:rPr>
            <w:rFonts w:ascii="Sylfaen" w:hAnsi="Sylfaen"/>
            <w:b/>
            <w:lang w:val="ka-GE"/>
          </w:rPr>
          <w:t>მიზნი</w:t>
        </w:r>
      </w:ins>
      <w:ins w:id="245" w:author="Archil Zangurashvili" w:date="2020-06-15T12:54:00Z">
        <w:r>
          <w:rPr>
            <w:rFonts w:ascii="Sylfaen" w:hAnsi="Sylfaen"/>
            <w:b/>
            <w:lang w:val="ka-GE"/>
          </w:rPr>
          <w:t>თ</w:t>
        </w:r>
      </w:ins>
      <w:commentRangeEnd w:id="243"/>
      <w:ins w:id="246" w:author="Archil Zangurashvili" w:date="2020-06-15T12:55:00Z">
        <w:r w:rsidR="00FB7CFB">
          <w:rPr>
            <w:rStyle w:val="CommentReference"/>
          </w:rPr>
          <w:commentReference w:id="243"/>
        </w:r>
      </w:ins>
      <w:commentRangeEnd w:id="244"/>
      <w:r w:rsidR="00FE74FA">
        <w:rPr>
          <w:rStyle w:val="CommentReference"/>
        </w:rPr>
        <w:commentReference w:id="244"/>
      </w:r>
    </w:p>
    <w:p w14:paraId="3A14F4C4" w14:textId="77777777" w:rsidR="003B7AA1" w:rsidRPr="001765B8" w:rsidRDefault="003B7AA1">
      <w:pPr>
        <w:ind w:firstLine="720"/>
        <w:jc w:val="both"/>
        <w:rPr>
          <w:moveTo w:id="247" w:author="Archil Zangurashvili" w:date="2020-06-15T12:53:00Z"/>
          <w:rFonts w:ascii="Sylfaen" w:hAnsi="Sylfaen"/>
          <w:lang w:val="ka-GE"/>
        </w:rPr>
        <w:pPrChange w:id="248" w:author="Archil Zangurashvili" w:date="2020-06-15T12:54:00Z">
          <w:pPr>
            <w:jc w:val="both"/>
          </w:pPr>
        </w:pPrChange>
      </w:pPr>
      <w:moveTo w:id="249" w:author="Archil Zangurashvili" w:date="2020-06-15T12:53:00Z">
        <w:r w:rsidRPr="00B41649">
          <w:rPr>
            <w:rFonts w:ascii="Sylfaen" w:hAnsi="Sylfaen"/>
            <w:lang w:val="ka-GE"/>
          </w:rPr>
          <w:lastRenderedPageBreak/>
          <w:t>ადამიანის გამოყენებისათვის მიღებული ქსოვილი,</w:t>
        </w:r>
        <w:r w:rsidRPr="00B41649">
          <w:rPr>
            <w:lang w:val="ka-GE"/>
          </w:rPr>
          <w:t xml:space="preserve"> </w:t>
        </w:r>
        <w:r w:rsidRPr="00B41649">
          <w:rPr>
            <w:rFonts w:ascii="Sylfaen" w:hAnsi="Sylfaen"/>
            <w:lang w:val="ka-GE"/>
          </w:rPr>
          <w:t>იმ შემთხვევაში, თუ ვერ მოხდება მისი გამოყენება გადანერგვისთვის, შეიძლება</w:t>
        </w:r>
        <w:r w:rsidRPr="00B41649">
          <w:rPr>
            <w:lang w:val="ka-GE"/>
          </w:rPr>
          <w:t xml:space="preserve"> </w:t>
        </w:r>
        <w:r w:rsidRPr="00B41649">
          <w:rPr>
            <w:rFonts w:ascii="Sylfaen" w:hAnsi="Sylfaen"/>
            <w:lang w:val="ka-GE"/>
          </w:rPr>
          <w:t>შეინახოს</w:t>
        </w:r>
        <w:r w:rsidRPr="00B41649">
          <w:rPr>
            <w:lang w:val="ka-GE"/>
          </w:rPr>
          <w:t xml:space="preserve"> </w:t>
        </w:r>
        <w:r w:rsidRPr="00B41649">
          <w:rPr>
            <w:rFonts w:ascii="Sylfaen" w:hAnsi="Sylfaen"/>
            <w:lang w:val="ka-GE"/>
          </w:rPr>
          <w:t>და</w:t>
        </w:r>
        <w:r w:rsidRPr="00B41649">
          <w:rPr>
            <w:lang w:val="ka-GE"/>
          </w:rPr>
          <w:t xml:space="preserve"> </w:t>
        </w:r>
        <w:r w:rsidRPr="00B41649">
          <w:rPr>
            <w:rFonts w:ascii="Sylfaen" w:hAnsi="Sylfaen"/>
            <w:lang w:val="ka-GE"/>
          </w:rPr>
          <w:t>გამოყენებული</w:t>
        </w:r>
        <w:r w:rsidRPr="00B41649">
          <w:rPr>
            <w:lang w:val="ka-GE"/>
          </w:rPr>
          <w:t xml:space="preserve"> </w:t>
        </w:r>
        <w:r w:rsidRPr="00B41649">
          <w:rPr>
            <w:rFonts w:ascii="Sylfaen" w:hAnsi="Sylfaen"/>
            <w:lang w:val="ka-GE"/>
          </w:rPr>
          <w:t>იქნას</w:t>
        </w:r>
        <w:r w:rsidRPr="00B41649">
          <w:rPr>
            <w:lang w:val="ka-GE"/>
          </w:rPr>
          <w:t xml:space="preserve"> </w:t>
        </w:r>
        <w:r w:rsidRPr="00B41649">
          <w:rPr>
            <w:rFonts w:ascii="Sylfaen" w:hAnsi="Sylfaen"/>
            <w:lang w:val="ka-GE"/>
          </w:rPr>
          <w:t>სხვა (მაგალითად, სამეცნიერო) მიზნით, თუ ინფორმირებულ თანხმობასთან დაკავშირებული მოთხოვნები დაკმაყოფილებულია, ამ</w:t>
        </w:r>
        <w:r w:rsidRPr="00B41649">
          <w:rPr>
            <w:lang w:val="ka-GE"/>
          </w:rPr>
          <w:t xml:space="preserve"> </w:t>
        </w:r>
        <w:r w:rsidRPr="00B41649">
          <w:rPr>
            <w:rFonts w:ascii="Sylfaen" w:hAnsi="Sylfaen"/>
            <w:lang w:val="ka-GE"/>
          </w:rPr>
          <w:t>კანონის მე</w:t>
        </w:r>
        <w:r w:rsidRPr="00B41649">
          <w:rPr>
            <w:lang w:val="ka-GE"/>
          </w:rPr>
          <w:t>-16, 22-</w:t>
        </w:r>
        <w:r w:rsidRPr="00B41649">
          <w:rPr>
            <w:rFonts w:ascii="Sylfaen" w:hAnsi="Sylfaen"/>
            <w:lang w:val="ka-GE"/>
          </w:rPr>
          <w:t>ე, 2</w:t>
        </w:r>
        <w:r w:rsidRPr="00B41649">
          <w:rPr>
            <w:rFonts w:ascii="Sylfaen" w:hAnsi="Sylfaen"/>
            <w:lang w:val="en-US"/>
          </w:rPr>
          <w:t>4</w:t>
        </w:r>
        <w:r w:rsidRPr="00B41649">
          <w:rPr>
            <w:rFonts w:ascii="Sylfaen" w:hAnsi="Sylfaen"/>
            <w:lang w:val="ka-GE"/>
          </w:rPr>
          <w:t>-ე და 25-ე</w:t>
        </w:r>
        <w:r w:rsidRPr="00B41649">
          <w:rPr>
            <w:lang w:val="ka-GE"/>
          </w:rPr>
          <w:t xml:space="preserve"> </w:t>
        </w:r>
        <w:r w:rsidRPr="00B41649">
          <w:rPr>
            <w:rFonts w:ascii="Sylfaen" w:hAnsi="Sylfaen"/>
            <w:lang w:val="ka-GE"/>
          </w:rPr>
          <w:t>მუხლების</w:t>
        </w:r>
        <w:r w:rsidRPr="00B41649">
          <w:rPr>
            <w:lang w:val="ka-GE"/>
          </w:rPr>
          <w:t xml:space="preserve"> </w:t>
        </w:r>
        <w:r w:rsidRPr="00B41649">
          <w:rPr>
            <w:rFonts w:ascii="Sylfaen" w:hAnsi="Sylfaen"/>
            <w:lang w:val="ka-GE"/>
          </w:rPr>
          <w:t>შესაბამისად</w:t>
        </w:r>
        <w:r w:rsidRPr="00B41649">
          <w:rPr>
            <w:lang w:val="ka-GE"/>
          </w:rPr>
          <w:t>.</w:t>
        </w:r>
      </w:moveTo>
    </w:p>
    <w:moveToRangeEnd w:id="237"/>
    <w:p w14:paraId="7B7F08A9" w14:textId="77777777" w:rsidR="00454367" w:rsidRDefault="00454367" w:rsidP="00AE5C3C">
      <w:pPr>
        <w:jc w:val="both"/>
        <w:rPr>
          <w:ins w:id="250" w:author="Archil Zangurashvili" w:date="2020-06-15T12:19:00Z"/>
          <w:rFonts w:ascii="Sylfaen" w:hAnsi="Sylfaen"/>
          <w:b/>
          <w:lang w:val="ka-GE"/>
        </w:rPr>
      </w:pPr>
    </w:p>
    <w:p w14:paraId="537C366D" w14:textId="0EF8F52E" w:rsidR="00454367" w:rsidRPr="00454367" w:rsidRDefault="00454367">
      <w:pPr>
        <w:jc w:val="center"/>
        <w:rPr>
          <w:ins w:id="251" w:author="Archil Zangurashvili" w:date="2020-06-15T12:19:00Z"/>
          <w:rFonts w:ascii="Sylfaen" w:hAnsi="Sylfaen"/>
          <w:b/>
          <w:lang w:val="ka-GE"/>
        </w:rPr>
        <w:pPrChange w:id="252" w:author="Archil Zangurashvili" w:date="2020-06-15T12:19:00Z">
          <w:pPr>
            <w:jc w:val="both"/>
          </w:pPr>
        </w:pPrChange>
      </w:pPr>
      <w:ins w:id="253" w:author="Archil Zangurashvili" w:date="2020-06-15T12:19:00Z">
        <w:r>
          <w:rPr>
            <w:rFonts w:ascii="Sylfaen" w:hAnsi="Sylfaen"/>
            <w:b/>
            <w:lang w:val="ka-GE"/>
          </w:rPr>
          <w:t xml:space="preserve">თავი </w:t>
        </w:r>
        <w:r>
          <w:rPr>
            <w:rFonts w:ascii="Sylfaen" w:hAnsi="Sylfaen"/>
            <w:b/>
            <w:lang w:val="en-US"/>
          </w:rPr>
          <w:t>II</w:t>
        </w:r>
      </w:ins>
      <w:ins w:id="254" w:author="Archil Zangurashvili" w:date="2020-06-15T12:20:00Z">
        <w:r>
          <w:rPr>
            <w:rFonts w:ascii="Sylfaen" w:hAnsi="Sylfaen"/>
            <w:b/>
            <w:lang w:val="en-US"/>
          </w:rPr>
          <w:t xml:space="preserve">. </w:t>
        </w:r>
        <w:commentRangeStart w:id="255"/>
        <w:r>
          <w:rPr>
            <w:rFonts w:ascii="Sylfaen" w:hAnsi="Sylfaen"/>
            <w:b/>
            <w:lang w:val="ka-GE"/>
          </w:rPr>
          <w:t>ქსოვილების გამოყენების ძირითადი პრინციპები</w:t>
        </w:r>
      </w:ins>
      <w:commentRangeEnd w:id="255"/>
      <w:r w:rsidR="003C1DD0">
        <w:rPr>
          <w:rStyle w:val="CommentReference"/>
        </w:rPr>
        <w:commentReference w:id="255"/>
      </w:r>
    </w:p>
    <w:p w14:paraId="7D684667" w14:textId="270A3F57" w:rsidR="00AE5C3C" w:rsidRPr="00454367" w:rsidRDefault="00AE5C3C">
      <w:pPr>
        <w:ind w:firstLine="720"/>
        <w:jc w:val="both"/>
        <w:rPr>
          <w:rFonts w:ascii="Sylfaen" w:hAnsi="Sylfaen"/>
          <w:b/>
          <w:lang w:val="ka-GE"/>
        </w:rPr>
        <w:pPrChange w:id="256" w:author="Archil Zangurashvili" w:date="2020-06-15T12:28:00Z">
          <w:pPr>
            <w:jc w:val="both"/>
          </w:pPr>
        </w:pPrChange>
      </w:pPr>
      <w:r w:rsidRPr="001765B8">
        <w:rPr>
          <w:rFonts w:ascii="Sylfaen" w:hAnsi="Sylfaen"/>
          <w:b/>
          <w:lang w:val="ka-GE"/>
        </w:rPr>
        <w:t>მუხლი</w:t>
      </w:r>
      <w:ins w:id="257" w:author="Archil Zangurashvili" w:date="2020-06-15T12:48:00Z">
        <w:r w:rsidR="00FB7CFB">
          <w:rPr>
            <w:rFonts w:ascii="Sylfaen" w:hAnsi="Sylfaen"/>
            <w:b/>
            <w:lang w:val="ka-GE"/>
          </w:rPr>
          <w:t xml:space="preserve"> 5</w:t>
        </w:r>
      </w:ins>
      <w:del w:id="258" w:author="Archil Zangurashvili" w:date="2020-06-15T12:48:00Z">
        <w:r w:rsidRPr="001765B8" w:rsidDel="003B7AA1">
          <w:rPr>
            <w:b/>
            <w:lang w:val="ka-GE"/>
          </w:rPr>
          <w:delText xml:space="preserve"> 5</w:delText>
        </w:r>
      </w:del>
      <w:ins w:id="259" w:author="Archil Zangurashvili" w:date="2020-06-15T12:28:00Z">
        <w:r w:rsidR="00454367">
          <w:rPr>
            <w:rFonts w:ascii="Sylfaen" w:hAnsi="Sylfaen"/>
            <w:b/>
            <w:lang w:val="ka-GE"/>
          </w:rPr>
          <w:t>. გაცემის (დონაციის)</w:t>
        </w:r>
      </w:ins>
      <w:ins w:id="260" w:author="Archil Zangurashvili" w:date="2020-06-15T12:29:00Z">
        <w:r w:rsidR="00454367">
          <w:rPr>
            <w:rFonts w:ascii="Sylfaen" w:hAnsi="Sylfaen"/>
            <w:b/>
            <w:lang w:val="ka-GE"/>
          </w:rPr>
          <w:t xml:space="preserve"> ნებაყოფლობითობა და </w:t>
        </w:r>
        <w:commentRangeStart w:id="261"/>
        <w:r w:rsidR="00454367">
          <w:rPr>
            <w:rFonts w:ascii="Sylfaen" w:hAnsi="Sylfaen"/>
            <w:b/>
            <w:lang w:val="ka-GE"/>
          </w:rPr>
          <w:t>უანგარობა</w:t>
        </w:r>
      </w:ins>
      <w:commentRangeEnd w:id="261"/>
      <w:r w:rsidR="003C1DD0">
        <w:rPr>
          <w:rStyle w:val="CommentReference"/>
        </w:rPr>
        <w:commentReference w:id="261"/>
      </w:r>
    </w:p>
    <w:p w14:paraId="285DD9AA" w14:textId="464B9B87" w:rsidR="006B3958" w:rsidRPr="001765B8" w:rsidRDefault="006B3958">
      <w:pPr>
        <w:ind w:firstLine="720"/>
        <w:jc w:val="both"/>
        <w:rPr>
          <w:rFonts w:ascii="Sylfaen" w:hAnsi="Sylfaen"/>
          <w:lang w:val="ka-GE"/>
        </w:rPr>
        <w:pPrChange w:id="262" w:author="Archil Zangurashvili" w:date="2020-06-15T12:28:00Z">
          <w:pPr>
            <w:jc w:val="both"/>
          </w:pPr>
        </w:pPrChange>
      </w:pPr>
      <w:r w:rsidRPr="001765B8">
        <w:rPr>
          <w:rFonts w:ascii="Sylfaen" w:hAnsi="Sylfaen"/>
          <w:lang w:val="ka-GE"/>
        </w:rPr>
        <w:t>1</w:t>
      </w:r>
      <w:ins w:id="263" w:author="Archil Zangurashvili" w:date="2020-06-15T12:28:00Z">
        <w:r w:rsidR="00454367">
          <w:rPr>
            <w:rFonts w:ascii="Sylfaen" w:hAnsi="Sylfaen"/>
            <w:lang w:val="ka-GE"/>
          </w:rPr>
          <w:t>.</w:t>
        </w:r>
      </w:ins>
      <w:del w:id="264" w:author="Archil Zangurashvili" w:date="2020-06-15T12:28:00Z">
        <w:r w:rsidRPr="001765B8" w:rsidDel="00454367">
          <w:rPr>
            <w:rFonts w:ascii="Sylfaen" w:hAnsi="Sylfaen"/>
            <w:lang w:val="ka-GE"/>
          </w:rPr>
          <w:delText>,</w:delText>
        </w:r>
      </w:del>
      <w:r w:rsidRPr="001765B8">
        <w:rPr>
          <w:rFonts w:ascii="Sylfaen" w:hAnsi="Sylfaen"/>
          <w:lang w:val="ka-GE"/>
        </w:rPr>
        <w:t xml:space="preserve"> ქსოვილების </w:t>
      </w:r>
      <w:ins w:id="265" w:author="Archil Zangurashvili" w:date="2020-06-15T12:29:00Z">
        <w:r w:rsidR="00454367">
          <w:rPr>
            <w:rFonts w:ascii="Sylfaen" w:hAnsi="Sylfaen"/>
            <w:lang w:val="ka-GE"/>
          </w:rPr>
          <w:t>გაცემა (</w:t>
        </w:r>
      </w:ins>
      <w:r w:rsidRPr="001765B8">
        <w:rPr>
          <w:rFonts w:ascii="Sylfaen" w:hAnsi="Sylfaen"/>
          <w:lang w:val="ka-GE"/>
        </w:rPr>
        <w:t>დონაცია</w:t>
      </w:r>
      <w:ins w:id="266" w:author="Archil Zangurashvili" w:date="2020-06-15T12:29:00Z">
        <w:r w:rsidR="00454367">
          <w:rPr>
            <w:rFonts w:ascii="Sylfaen" w:hAnsi="Sylfaen"/>
            <w:lang w:val="ka-GE"/>
          </w:rPr>
          <w:t>)</w:t>
        </w:r>
      </w:ins>
      <w:r w:rsidRPr="001765B8">
        <w:rPr>
          <w:rFonts w:ascii="Sylfaen" w:hAnsi="Sylfaen"/>
          <w:lang w:val="ka-GE"/>
        </w:rPr>
        <w:t xml:space="preserve"> არის ნებაყოფლობითი და არაანაზღაურებადი.</w:t>
      </w:r>
    </w:p>
    <w:p w14:paraId="0AD4050E" w14:textId="0E56DF27" w:rsidR="003F6824" w:rsidRPr="001765B8" w:rsidRDefault="006B3958">
      <w:pPr>
        <w:ind w:firstLine="720"/>
        <w:jc w:val="both"/>
        <w:rPr>
          <w:lang w:val="ka-GE"/>
        </w:rPr>
        <w:pPrChange w:id="267" w:author="Archil Zangurashvili" w:date="2020-06-15T12:28:00Z">
          <w:pPr>
            <w:jc w:val="both"/>
          </w:pPr>
        </w:pPrChange>
      </w:pPr>
      <w:r w:rsidRPr="001765B8">
        <w:rPr>
          <w:rFonts w:ascii="Sylfaen" w:hAnsi="Sylfaen"/>
          <w:lang w:val="ka-GE"/>
        </w:rPr>
        <w:t xml:space="preserve">2. </w:t>
      </w:r>
      <w:r w:rsidR="003F6824" w:rsidRPr="001765B8">
        <w:rPr>
          <w:rFonts w:ascii="Sylfaen" w:hAnsi="Sylfaen"/>
          <w:lang w:val="ka-GE"/>
        </w:rPr>
        <w:t>ადამიანს</w:t>
      </w:r>
      <w:r w:rsidR="003F6824" w:rsidRPr="001765B8">
        <w:rPr>
          <w:lang w:val="ka-GE"/>
        </w:rPr>
        <w:t xml:space="preserve"> </w:t>
      </w:r>
      <w:r w:rsidR="003F6824" w:rsidRPr="001765B8">
        <w:rPr>
          <w:rFonts w:ascii="Sylfaen" w:hAnsi="Sylfaen"/>
          <w:lang w:val="ka-GE"/>
        </w:rPr>
        <w:t>წინასწარ</w:t>
      </w:r>
      <w:r w:rsidR="003F6824" w:rsidRPr="001765B8">
        <w:rPr>
          <w:lang w:val="ka-GE"/>
        </w:rPr>
        <w:t xml:space="preserve">, </w:t>
      </w:r>
      <w:r w:rsidR="003F6824" w:rsidRPr="001765B8">
        <w:rPr>
          <w:rFonts w:ascii="Sylfaen" w:hAnsi="Sylfaen"/>
          <w:lang w:val="ka-GE"/>
        </w:rPr>
        <w:t>სიცოცხლის</w:t>
      </w:r>
      <w:r w:rsidR="003F6824" w:rsidRPr="001765B8">
        <w:rPr>
          <w:lang w:val="ka-GE"/>
        </w:rPr>
        <w:t xml:space="preserve"> </w:t>
      </w:r>
      <w:r w:rsidR="003F6824" w:rsidRPr="001765B8">
        <w:rPr>
          <w:rFonts w:ascii="Sylfaen" w:hAnsi="Sylfaen"/>
          <w:lang w:val="ka-GE"/>
        </w:rPr>
        <w:t>განმავლობაში</w:t>
      </w:r>
      <w:r w:rsidR="003F6824" w:rsidRPr="001765B8">
        <w:rPr>
          <w:lang w:val="ka-GE"/>
        </w:rPr>
        <w:t>,</w:t>
      </w:r>
      <w:r w:rsidR="003F6824" w:rsidRPr="001765B8">
        <w:rPr>
          <w:rFonts w:ascii="Sylfaen" w:hAnsi="Sylfaen"/>
          <w:lang w:val="ka-GE"/>
        </w:rPr>
        <w:t xml:space="preserve"> ალტრუსიტული მიზნით,</w:t>
      </w:r>
      <w:r w:rsidR="003F6824" w:rsidRPr="001765B8">
        <w:rPr>
          <w:lang w:val="ka-GE"/>
        </w:rPr>
        <w:t xml:space="preserve"> </w:t>
      </w:r>
      <w:r w:rsidR="003F6824" w:rsidRPr="001765B8">
        <w:rPr>
          <w:rFonts w:ascii="Sylfaen" w:hAnsi="Sylfaen"/>
          <w:lang w:val="ka-GE"/>
        </w:rPr>
        <w:t>შეუძლია</w:t>
      </w:r>
      <w:r w:rsidR="003F6824" w:rsidRPr="001765B8">
        <w:rPr>
          <w:lang w:val="ka-GE"/>
        </w:rPr>
        <w:t xml:space="preserve"> </w:t>
      </w:r>
      <w:r w:rsidR="003F6824" w:rsidRPr="001765B8">
        <w:rPr>
          <w:rFonts w:ascii="Sylfaen" w:hAnsi="Sylfaen"/>
          <w:lang w:val="ka-GE"/>
        </w:rPr>
        <w:t>განაცხადოს</w:t>
      </w:r>
      <w:r w:rsidR="003F6824" w:rsidRPr="001765B8">
        <w:rPr>
          <w:lang w:val="ka-GE"/>
        </w:rPr>
        <w:t xml:space="preserve"> </w:t>
      </w:r>
      <w:r w:rsidR="003F6824" w:rsidRPr="001765B8">
        <w:rPr>
          <w:rFonts w:ascii="Sylfaen" w:hAnsi="Sylfaen"/>
          <w:lang w:val="ka-GE"/>
        </w:rPr>
        <w:t>თანხმობა</w:t>
      </w:r>
      <w:r w:rsidR="003F6824" w:rsidRPr="001765B8">
        <w:rPr>
          <w:lang w:val="ka-GE"/>
        </w:rPr>
        <w:t xml:space="preserve"> </w:t>
      </w:r>
      <w:r w:rsidR="003F6824" w:rsidRPr="001765B8">
        <w:rPr>
          <w:rFonts w:ascii="Sylfaen" w:hAnsi="Sylfaen"/>
          <w:lang w:val="ka-GE"/>
        </w:rPr>
        <w:t>სიკვდილის</w:t>
      </w:r>
      <w:r w:rsidR="003F6824" w:rsidRPr="001765B8">
        <w:rPr>
          <w:lang w:val="ka-GE"/>
        </w:rPr>
        <w:t xml:space="preserve"> </w:t>
      </w:r>
      <w:r w:rsidR="003F6824" w:rsidRPr="001765B8">
        <w:rPr>
          <w:rFonts w:ascii="Sylfaen" w:hAnsi="Sylfaen"/>
          <w:lang w:val="ka-GE"/>
        </w:rPr>
        <w:t>შემდეგ</w:t>
      </w:r>
      <w:r w:rsidR="003F6824" w:rsidRPr="001765B8">
        <w:rPr>
          <w:lang w:val="ka-GE"/>
        </w:rPr>
        <w:t xml:space="preserve"> </w:t>
      </w:r>
      <w:r w:rsidR="003F6824" w:rsidRPr="001765B8">
        <w:rPr>
          <w:rFonts w:ascii="Sylfaen" w:hAnsi="Sylfaen"/>
          <w:lang w:val="ka-GE"/>
        </w:rPr>
        <w:t>ქსოვილების</w:t>
      </w:r>
      <w:r w:rsidR="003F6824" w:rsidRPr="001765B8">
        <w:rPr>
          <w:lang w:val="ka-GE"/>
        </w:rPr>
        <w:t xml:space="preserve"> </w:t>
      </w:r>
      <w:r w:rsidR="003F6824" w:rsidRPr="001765B8">
        <w:rPr>
          <w:rFonts w:ascii="Sylfaen" w:hAnsi="Sylfaen"/>
          <w:lang w:val="ka-GE"/>
        </w:rPr>
        <w:t>გაცემაზე</w:t>
      </w:r>
      <w:r w:rsidR="003F6824" w:rsidRPr="001765B8">
        <w:rPr>
          <w:lang w:val="ka-GE"/>
        </w:rPr>
        <w:t xml:space="preserve"> (</w:t>
      </w:r>
      <w:r w:rsidR="003F6824" w:rsidRPr="001765B8">
        <w:rPr>
          <w:rFonts w:ascii="Sylfaen" w:hAnsi="Sylfaen"/>
          <w:lang w:val="ka-GE"/>
        </w:rPr>
        <w:t>დონაციაზე</w:t>
      </w:r>
      <w:r w:rsidR="003F6824" w:rsidRPr="001765B8">
        <w:rPr>
          <w:lang w:val="ka-GE"/>
        </w:rPr>
        <w:t xml:space="preserve">), </w:t>
      </w:r>
      <w:r w:rsidR="003F6824" w:rsidRPr="001765B8">
        <w:rPr>
          <w:rFonts w:ascii="Sylfaen" w:hAnsi="Sylfaen"/>
          <w:lang w:val="ka-GE"/>
        </w:rPr>
        <w:t>ქსოვილის</w:t>
      </w:r>
      <w:r w:rsidR="003F6824" w:rsidRPr="001765B8">
        <w:rPr>
          <w:lang w:val="ka-GE"/>
        </w:rPr>
        <w:t xml:space="preserve"> </w:t>
      </w:r>
      <w:r w:rsidR="003F6824" w:rsidRPr="001765B8">
        <w:rPr>
          <w:rFonts w:ascii="Sylfaen" w:hAnsi="Sylfaen"/>
          <w:lang w:val="ka-GE"/>
        </w:rPr>
        <w:t>დონორთა</w:t>
      </w:r>
      <w:r w:rsidR="003F6824" w:rsidRPr="001765B8">
        <w:rPr>
          <w:lang w:val="ka-GE"/>
        </w:rPr>
        <w:t xml:space="preserve"> </w:t>
      </w:r>
      <w:r w:rsidR="003F6824" w:rsidRPr="001765B8">
        <w:rPr>
          <w:rFonts w:ascii="Sylfaen" w:hAnsi="Sylfaen"/>
          <w:lang w:val="ka-GE"/>
        </w:rPr>
        <w:t>რეესტრში</w:t>
      </w:r>
      <w:r w:rsidR="003F6824" w:rsidRPr="001765B8">
        <w:rPr>
          <w:lang w:val="ka-GE"/>
        </w:rPr>
        <w:t xml:space="preserve"> </w:t>
      </w:r>
      <w:r w:rsidR="003F6824" w:rsidRPr="001765B8">
        <w:rPr>
          <w:rFonts w:ascii="Sylfaen" w:hAnsi="Sylfaen"/>
          <w:lang w:val="ka-GE"/>
        </w:rPr>
        <w:t>დარეგისტრირების</w:t>
      </w:r>
      <w:r w:rsidR="003F6824" w:rsidRPr="001765B8">
        <w:rPr>
          <w:lang w:val="ka-GE"/>
        </w:rPr>
        <w:t xml:space="preserve"> </w:t>
      </w:r>
      <w:r w:rsidR="003F6824" w:rsidRPr="001765B8">
        <w:rPr>
          <w:rFonts w:ascii="Sylfaen" w:hAnsi="Sylfaen"/>
          <w:lang w:val="ka-GE"/>
        </w:rPr>
        <w:t>საშუალებით</w:t>
      </w:r>
      <w:r w:rsidR="003F6824" w:rsidRPr="001765B8">
        <w:rPr>
          <w:lang w:val="ka-GE"/>
        </w:rPr>
        <w:t>.</w:t>
      </w:r>
    </w:p>
    <w:p w14:paraId="02D28EA8" w14:textId="152EC4FD" w:rsidR="003F6824" w:rsidRPr="001765B8" w:rsidRDefault="003F6824">
      <w:pPr>
        <w:ind w:firstLine="720"/>
        <w:jc w:val="both"/>
        <w:rPr>
          <w:lang w:val="ka-GE"/>
        </w:rPr>
        <w:pPrChange w:id="268" w:author="Archil Zangurashvili" w:date="2020-06-15T12:28:00Z">
          <w:pPr>
            <w:jc w:val="both"/>
          </w:pPr>
        </w:pPrChange>
      </w:pPr>
      <w:r w:rsidRPr="001765B8">
        <w:rPr>
          <w:lang w:val="ka-GE"/>
        </w:rPr>
        <w:t xml:space="preserve">3. </w:t>
      </w:r>
      <w:r w:rsidRPr="001765B8">
        <w:rPr>
          <w:rFonts w:ascii="Sylfaen" w:hAnsi="Sylfaen"/>
          <w:lang w:val="ka-GE"/>
        </w:rPr>
        <w:t>ქსოვილთა</w:t>
      </w:r>
      <w:r w:rsidRPr="001765B8">
        <w:rPr>
          <w:lang w:val="ka-GE"/>
        </w:rPr>
        <w:t xml:space="preserve"> </w:t>
      </w:r>
      <w:ins w:id="269" w:author="Archil Zangurashvili" w:date="2020-06-15T12:45:00Z">
        <w:r w:rsidR="00410B5C">
          <w:rPr>
            <w:rFonts w:ascii="Sylfaen" w:hAnsi="Sylfaen"/>
            <w:lang w:val="ka-GE"/>
          </w:rPr>
          <w:t>გაცემის (</w:t>
        </w:r>
      </w:ins>
      <w:r w:rsidRPr="001765B8">
        <w:rPr>
          <w:rFonts w:ascii="Sylfaen" w:hAnsi="Sylfaen"/>
          <w:lang w:val="ka-GE"/>
        </w:rPr>
        <w:t>დონაციის</w:t>
      </w:r>
      <w:ins w:id="270" w:author="Archil Zangurashvili" w:date="2020-06-15T12:45:00Z">
        <w:r w:rsidR="00410B5C">
          <w:rPr>
            <w:rFonts w:ascii="Sylfaen" w:hAnsi="Sylfaen"/>
            <w:lang w:val="ka-GE"/>
          </w:rPr>
          <w:t>)</w:t>
        </w:r>
      </w:ins>
      <w:r w:rsidRPr="001765B8">
        <w:rPr>
          <w:rFonts w:ascii="Sylfaen" w:hAnsi="Sylfaen"/>
          <w:lang w:val="ka-GE"/>
        </w:rPr>
        <w:t xml:space="preserve"> თაობაზე თანხმობის გაცხადება შეუძლია</w:t>
      </w:r>
      <w:r w:rsidRPr="001765B8">
        <w:rPr>
          <w:lang w:val="ka-GE"/>
        </w:rPr>
        <w:t xml:space="preserve"> </w:t>
      </w:r>
      <w:r w:rsidRPr="001765B8">
        <w:rPr>
          <w:rFonts w:ascii="Sylfaen" w:hAnsi="Sylfaen"/>
          <w:lang w:val="ka-GE"/>
        </w:rPr>
        <w:t>მხოლოდ</w:t>
      </w:r>
      <w:r w:rsidRPr="001765B8">
        <w:rPr>
          <w:lang w:val="ka-GE"/>
        </w:rPr>
        <w:t xml:space="preserve"> </w:t>
      </w:r>
      <w:r w:rsidRPr="001765B8">
        <w:rPr>
          <w:rFonts w:ascii="Sylfaen" w:hAnsi="Sylfaen"/>
          <w:lang w:val="ka-GE"/>
        </w:rPr>
        <w:t>სრულწლოვან</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ქმედუნარიან</w:t>
      </w:r>
      <w:r w:rsidRPr="001765B8">
        <w:rPr>
          <w:lang w:val="ka-GE"/>
        </w:rPr>
        <w:t xml:space="preserve"> </w:t>
      </w:r>
      <w:r w:rsidRPr="001765B8">
        <w:rPr>
          <w:rFonts w:ascii="Sylfaen" w:hAnsi="Sylfaen"/>
          <w:lang w:val="ka-GE"/>
        </w:rPr>
        <w:t>პირს</w:t>
      </w:r>
      <w:r w:rsidRPr="001765B8">
        <w:rPr>
          <w:lang w:val="ka-GE"/>
        </w:rPr>
        <w:t>.</w:t>
      </w:r>
    </w:p>
    <w:p w14:paraId="33740EAC" w14:textId="0A6126DB" w:rsidR="006B3958" w:rsidRPr="001765B8" w:rsidRDefault="003F6824">
      <w:pPr>
        <w:ind w:firstLine="720"/>
        <w:jc w:val="both"/>
        <w:rPr>
          <w:lang w:val="ka-GE"/>
        </w:rPr>
        <w:pPrChange w:id="271" w:author="Archil Zangurashvili" w:date="2020-06-15T12:28:00Z">
          <w:pPr>
            <w:jc w:val="both"/>
          </w:pPr>
        </w:pPrChange>
      </w:pPr>
      <w:r w:rsidRPr="001765B8">
        <w:rPr>
          <w:lang w:val="ka-GE"/>
        </w:rPr>
        <w:t xml:space="preserve">4. </w:t>
      </w:r>
      <w:r w:rsidRPr="001765B8">
        <w:rPr>
          <w:rFonts w:ascii="Sylfaen" w:hAnsi="Sylfaen"/>
          <w:lang w:val="ka-GE"/>
        </w:rPr>
        <w:t>ადამიანს</w:t>
      </w:r>
      <w:r w:rsidRPr="001765B8">
        <w:rPr>
          <w:lang w:val="ka-GE"/>
        </w:rPr>
        <w:t xml:space="preserve"> </w:t>
      </w:r>
      <w:r w:rsidRPr="001765B8">
        <w:rPr>
          <w:rFonts w:ascii="Sylfaen" w:hAnsi="Sylfaen"/>
          <w:lang w:val="ka-GE"/>
        </w:rPr>
        <w:t>შეუძლია</w:t>
      </w:r>
      <w:r w:rsidRPr="001765B8">
        <w:rPr>
          <w:lang w:val="ka-GE"/>
        </w:rPr>
        <w:t xml:space="preserve">, </w:t>
      </w:r>
      <w:r w:rsidRPr="001765B8">
        <w:rPr>
          <w:rFonts w:ascii="Sylfaen" w:hAnsi="Sylfaen"/>
          <w:lang w:val="ka-GE"/>
        </w:rPr>
        <w:t>უარი</w:t>
      </w:r>
      <w:r w:rsidRPr="001765B8">
        <w:rPr>
          <w:lang w:val="ka-GE"/>
        </w:rPr>
        <w:t xml:space="preserve"> </w:t>
      </w:r>
      <w:r w:rsidRPr="001765B8">
        <w:rPr>
          <w:rFonts w:ascii="Sylfaen" w:hAnsi="Sylfaen"/>
          <w:lang w:val="ka-GE"/>
        </w:rPr>
        <w:t>თქვას</w:t>
      </w:r>
      <w:r w:rsidRPr="001765B8">
        <w:rPr>
          <w:lang w:val="ka-GE"/>
        </w:rPr>
        <w:t xml:space="preserve"> </w:t>
      </w:r>
      <w:r w:rsidRPr="001765B8">
        <w:rPr>
          <w:rFonts w:ascii="Sylfaen" w:hAnsi="Sylfaen"/>
          <w:lang w:val="ka-GE"/>
        </w:rPr>
        <w:t>გარდაცვალების</w:t>
      </w:r>
      <w:r w:rsidRPr="001765B8">
        <w:rPr>
          <w:lang w:val="ka-GE"/>
        </w:rPr>
        <w:t xml:space="preserve"> </w:t>
      </w:r>
      <w:r w:rsidRPr="001765B8">
        <w:rPr>
          <w:rFonts w:ascii="Sylfaen" w:hAnsi="Sylfaen"/>
          <w:lang w:val="ka-GE"/>
        </w:rPr>
        <w:t>შემდეგ</w:t>
      </w:r>
      <w:r w:rsidRPr="001765B8">
        <w:rPr>
          <w:lang w:val="ka-GE"/>
        </w:rPr>
        <w:t xml:space="preserve"> </w:t>
      </w:r>
      <w:r w:rsidRPr="001765B8">
        <w:rPr>
          <w:rFonts w:ascii="Sylfaen" w:hAnsi="Sylfaen"/>
          <w:lang w:val="ka-GE"/>
        </w:rPr>
        <w:t>გადანერგვის</w:t>
      </w:r>
      <w:r w:rsidRPr="001765B8">
        <w:rPr>
          <w:lang w:val="ka-GE"/>
        </w:rPr>
        <w:t xml:space="preserve"> </w:t>
      </w:r>
      <w:r w:rsidRPr="001765B8">
        <w:rPr>
          <w:rFonts w:ascii="Sylfaen" w:hAnsi="Sylfaen"/>
          <w:lang w:val="ka-GE"/>
        </w:rPr>
        <w:t>მიზნით</w:t>
      </w:r>
      <w:r w:rsidRPr="001765B8">
        <w:rPr>
          <w:lang w:val="ka-GE"/>
        </w:rPr>
        <w:t xml:space="preserve"> </w:t>
      </w:r>
      <w:r w:rsidRPr="001765B8">
        <w:rPr>
          <w:rFonts w:ascii="Sylfaen" w:hAnsi="Sylfaen"/>
          <w:lang w:val="ka-GE"/>
        </w:rPr>
        <w:t>ქსოვილთა</w:t>
      </w:r>
      <w:r w:rsidRPr="001765B8">
        <w:rPr>
          <w:lang w:val="ka-GE"/>
        </w:rPr>
        <w:t xml:space="preserve"> </w:t>
      </w:r>
      <w:r w:rsidRPr="001765B8">
        <w:rPr>
          <w:rFonts w:ascii="Sylfaen" w:hAnsi="Sylfaen"/>
          <w:lang w:val="ka-GE"/>
        </w:rPr>
        <w:t>დონორობის</w:t>
      </w:r>
      <w:r w:rsidRPr="001765B8">
        <w:rPr>
          <w:lang w:val="ka-GE"/>
        </w:rPr>
        <w:t xml:space="preserve"> </w:t>
      </w:r>
      <w:r w:rsidRPr="001765B8">
        <w:rPr>
          <w:rFonts w:ascii="Sylfaen" w:hAnsi="Sylfaen"/>
          <w:lang w:val="ka-GE"/>
        </w:rPr>
        <w:t>შესახებ</w:t>
      </w:r>
      <w:r w:rsidRPr="001765B8">
        <w:rPr>
          <w:lang w:val="ka-GE"/>
        </w:rPr>
        <w:t xml:space="preserve"> </w:t>
      </w:r>
      <w:r w:rsidRPr="001765B8">
        <w:rPr>
          <w:rFonts w:ascii="Sylfaen" w:hAnsi="Sylfaen"/>
          <w:lang w:val="ka-GE"/>
        </w:rPr>
        <w:t>გაცხადებულ</w:t>
      </w:r>
      <w:r w:rsidRPr="001765B8">
        <w:rPr>
          <w:lang w:val="ka-GE"/>
        </w:rPr>
        <w:t xml:space="preserve"> </w:t>
      </w:r>
      <w:r w:rsidRPr="001765B8">
        <w:rPr>
          <w:rFonts w:ascii="Sylfaen" w:hAnsi="Sylfaen"/>
          <w:lang w:val="ka-GE"/>
        </w:rPr>
        <w:t>თანხმობაზე,</w:t>
      </w:r>
      <w:r w:rsidRPr="001765B8">
        <w:rPr>
          <w:lang w:val="ka-GE"/>
        </w:rPr>
        <w:t xml:space="preserve"> </w:t>
      </w:r>
      <w:r w:rsidRPr="001765B8">
        <w:rPr>
          <w:rFonts w:ascii="Sylfaen" w:hAnsi="Sylfaen"/>
          <w:lang w:val="ka-GE"/>
        </w:rPr>
        <w:t>რაც</w:t>
      </w:r>
      <w:r w:rsidRPr="001765B8">
        <w:rPr>
          <w:lang w:val="ka-GE"/>
        </w:rPr>
        <w:t xml:space="preserve"> </w:t>
      </w:r>
      <w:r w:rsidRPr="001765B8">
        <w:rPr>
          <w:rFonts w:ascii="Sylfaen" w:hAnsi="Sylfaen"/>
          <w:lang w:val="ka-GE"/>
        </w:rPr>
        <w:t>არის</w:t>
      </w:r>
      <w:r w:rsidRPr="001765B8">
        <w:rPr>
          <w:lang w:val="ka-GE"/>
        </w:rPr>
        <w:t xml:space="preserve"> </w:t>
      </w:r>
      <w:r w:rsidRPr="001765B8">
        <w:rPr>
          <w:rFonts w:ascii="Sylfaen" w:hAnsi="Sylfaen"/>
          <w:lang w:val="ka-GE"/>
        </w:rPr>
        <w:t>ქსოვილთა</w:t>
      </w:r>
      <w:r w:rsidRPr="001765B8">
        <w:rPr>
          <w:lang w:val="ka-GE"/>
        </w:rPr>
        <w:t xml:space="preserve"> </w:t>
      </w:r>
      <w:r w:rsidRPr="001765B8">
        <w:rPr>
          <w:rFonts w:ascii="Sylfaen" w:hAnsi="Sylfaen"/>
          <w:lang w:val="ka-GE"/>
        </w:rPr>
        <w:t>დონორთა</w:t>
      </w:r>
      <w:r w:rsidRPr="001765B8">
        <w:rPr>
          <w:lang w:val="ka-GE"/>
        </w:rPr>
        <w:t xml:space="preserve"> </w:t>
      </w:r>
      <w:r w:rsidRPr="001765B8">
        <w:rPr>
          <w:rFonts w:ascii="Sylfaen" w:hAnsi="Sylfaen"/>
          <w:lang w:val="ka-GE"/>
        </w:rPr>
        <w:t>რეესტრიდან</w:t>
      </w:r>
      <w:r w:rsidRPr="001765B8">
        <w:rPr>
          <w:lang w:val="ka-GE"/>
        </w:rPr>
        <w:t xml:space="preserve"> </w:t>
      </w:r>
      <w:r w:rsidRPr="001765B8">
        <w:rPr>
          <w:rFonts w:ascii="Sylfaen" w:hAnsi="Sylfaen"/>
          <w:lang w:val="ka-GE"/>
        </w:rPr>
        <w:t>მისი</w:t>
      </w:r>
      <w:r w:rsidRPr="001765B8">
        <w:rPr>
          <w:lang w:val="ka-GE"/>
        </w:rPr>
        <w:t xml:space="preserve"> </w:t>
      </w:r>
      <w:r w:rsidRPr="001765B8">
        <w:rPr>
          <w:rFonts w:ascii="Sylfaen" w:hAnsi="Sylfaen"/>
          <w:lang w:val="ka-GE"/>
        </w:rPr>
        <w:t>ამოღების</w:t>
      </w:r>
      <w:r w:rsidRPr="001765B8">
        <w:rPr>
          <w:lang w:val="ka-GE"/>
        </w:rPr>
        <w:t xml:space="preserve"> </w:t>
      </w:r>
      <w:r w:rsidRPr="001765B8">
        <w:rPr>
          <w:rFonts w:ascii="Sylfaen" w:hAnsi="Sylfaen"/>
          <w:lang w:val="ka-GE"/>
        </w:rPr>
        <w:t>საფუძველი</w:t>
      </w:r>
      <w:r w:rsidRPr="001765B8">
        <w:rPr>
          <w:lang w:val="ka-GE"/>
        </w:rPr>
        <w:t>.</w:t>
      </w:r>
    </w:p>
    <w:p w14:paraId="15515F72" w14:textId="0B566FDF" w:rsidR="00E51F80" w:rsidRPr="001765B8" w:rsidRDefault="00E919DA">
      <w:pPr>
        <w:ind w:firstLine="720"/>
        <w:jc w:val="both"/>
        <w:rPr>
          <w:rFonts w:ascii="Sylfaen" w:hAnsi="Sylfaen" w:cs="Sylfaen"/>
          <w:lang w:val="ka-GE"/>
        </w:rPr>
        <w:pPrChange w:id="272" w:author="Archil Zangurashvili" w:date="2020-06-15T12:28:00Z">
          <w:pPr>
            <w:jc w:val="both"/>
          </w:pPr>
        </w:pPrChange>
      </w:pPr>
      <w:r w:rsidRPr="001765B8">
        <w:rPr>
          <w:rFonts w:ascii="Sylfaen" w:hAnsi="Sylfaen"/>
          <w:lang w:val="ka-GE"/>
        </w:rPr>
        <w:t xml:space="preserve">5. ქსოვილთა </w:t>
      </w:r>
      <w:ins w:id="273" w:author="Archil Zangurashvili" w:date="2020-06-15T12:45:00Z">
        <w:r w:rsidR="00410B5C">
          <w:rPr>
            <w:rFonts w:ascii="Sylfaen" w:hAnsi="Sylfaen"/>
            <w:lang w:val="ka-GE"/>
          </w:rPr>
          <w:t>გაცემის (</w:t>
        </w:r>
      </w:ins>
      <w:r w:rsidRPr="001765B8">
        <w:rPr>
          <w:rFonts w:ascii="Sylfaen" w:hAnsi="Sylfaen"/>
          <w:lang w:val="ka-GE"/>
        </w:rPr>
        <w:t>დონაციის</w:t>
      </w:r>
      <w:ins w:id="274" w:author="Archil Zangurashvili" w:date="2020-06-15T12:45:00Z">
        <w:r w:rsidR="00410B5C">
          <w:rPr>
            <w:rFonts w:ascii="Sylfaen" w:hAnsi="Sylfaen"/>
            <w:lang w:val="ka-GE"/>
          </w:rPr>
          <w:t>)</w:t>
        </w:r>
      </w:ins>
      <w:r w:rsidRPr="001765B8">
        <w:rPr>
          <w:rFonts w:ascii="Sylfaen" w:hAnsi="Sylfaen"/>
          <w:lang w:val="ka-GE"/>
        </w:rPr>
        <w:t xml:space="preserve"> თაობაზე თანხმობის ფორმა, ასევე, ქსოვილთა </w:t>
      </w:r>
      <w:r w:rsidR="00E51F80" w:rsidRPr="001765B8">
        <w:rPr>
          <w:rFonts w:ascii="Sylfaen" w:hAnsi="Sylfaen" w:cs="Sylfaen"/>
          <w:lang w:val="ka-GE"/>
        </w:rPr>
        <w:t>დონორთა რეესტრიდან ადამიანის ამოღების წესი განისაზღვრება მინისტრის ბრძანებით.</w:t>
      </w:r>
    </w:p>
    <w:p w14:paraId="25F9EC39" w14:textId="4CD493CF" w:rsidR="003F6824" w:rsidRPr="001765B8" w:rsidDel="007959BD" w:rsidRDefault="00E51F80">
      <w:pPr>
        <w:ind w:firstLine="720"/>
        <w:jc w:val="both"/>
        <w:rPr>
          <w:del w:id="275" w:author="Archil Zangurashvili" w:date="2020-06-15T12:31:00Z"/>
          <w:rFonts w:ascii="Sylfaen" w:hAnsi="Sylfaen"/>
          <w:lang w:val="ka-GE"/>
        </w:rPr>
        <w:pPrChange w:id="276" w:author="Archil Zangurashvili" w:date="2020-06-15T12:28:00Z">
          <w:pPr>
            <w:jc w:val="both"/>
          </w:pPr>
        </w:pPrChange>
      </w:pPr>
      <w:del w:id="277" w:author="Archil Zangurashvili" w:date="2020-06-15T12:31:00Z">
        <w:r w:rsidRPr="001765B8" w:rsidDel="007959BD">
          <w:rPr>
            <w:rFonts w:ascii="Sylfaen" w:hAnsi="Sylfaen"/>
            <w:lang w:val="ka-GE"/>
          </w:rPr>
          <w:delText>6</w:delText>
        </w:r>
        <w:r w:rsidR="003F6824" w:rsidRPr="001765B8" w:rsidDel="007959BD">
          <w:rPr>
            <w:rFonts w:ascii="Sylfaen" w:hAnsi="Sylfaen"/>
            <w:lang w:val="ka-GE"/>
          </w:rPr>
          <w:delText xml:space="preserve">. ქსოვილთა დონორთა რეესტრში დაცული ინფორმაცია ინახება მოქმედი კანონმდებლობის შესაბამისად, „პერსონალურ მონაცემთა დაცვის შესახებ“ საქართველოს კანონის მოთხოვნათა </w:delText>
        </w:r>
        <w:commentRangeStart w:id="278"/>
        <w:r w:rsidR="003F6824" w:rsidRPr="001765B8" w:rsidDel="007959BD">
          <w:rPr>
            <w:rFonts w:ascii="Sylfaen" w:hAnsi="Sylfaen"/>
            <w:lang w:val="ka-GE"/>
          </w:rPr>
          <w:delText>გათვალისწინებით</w:delText>
        </w:r>
        <w:commentRangeStart w:id="279"/>
        <w:r w:rsidR="003F6824" w:rsidRPr="001765B8" w:rsidDel="007959BD">
          <w:rPr>
            <w:rFonts w:ascii="Sylfaen" w:hAnsi="Sylfaen"/>
            <w:lang w:val="ka-GE"/>
          </w:rPr>
          <w:delText>.</w:delText>
        </w:r>
      </w:del>
      <w:commentRangeEnd w:id="279"/>
      <w:r w:rsidR="00E74CDB">
        <w:rPr>
          <w:rStyle w:val="CommentReference"/>
        </w:rPr>
        <w:commentReference w:id="279"/>
      </w:r>
      <w:commentRangeEnd w:id="278"/>
      <w:r w:rsidR="002038A8">
        <w:rPr>
          <w:rStyle w:val="CommentReference"/>
        </w:rPr>
        <w:commentReference w:id="278"/>
      </w:r>
    </w:p>
    <w:p w14:paraId="79727B09" w14:textId="7F6503F8" w:rsidR="00C01521" w:rsidRPr="001765B8" w:rsidRDefault="00C01521">
      <w:pPr>
        <w:ind w:firstLine="720"/>
        <w:jc w:val="both"/>
        <w:rPr>
          <w:rFonts w:ascii="Sylfaen" w:hAnsi="Sylfaen"/>
          <w:b/>
          <w:lang w:val="ka-GE"/>
        </w:rPr>
        <w:pPrChange w:id="280" w:author="Archil Zangurashvili" w:date="2020-06-15T12:32:00Z">
          <w:pPr>
            <w:jc w:val="both"/>
          </w:pPr>
        </w:pPrChange>
      </w:pPr>
      <w:r w:rsidRPr="001765B8">
        <w:rPr>
          <w:rFonts w:ascii="Sylfaen" w:hAnsi="Sylfaen"/>
          <w:b/>
          <w:lang w:val="ka-GE"/>
        </w:rPr>
        <w:t>მუხლი</w:t>
      </w:r>
      <w:r w:rsidRPr="001765B8">
        <w:rPr>
          <w:b/>
          <w:lang w:val="ka-GE"/>
        </w:rPr>
        <w:t xml:space="preserve"> </w:t>
      </w:r>
      <w:ins w:id="281" w:author="Archil Zangurashvili" w:date="2020-06-15T13:00:00Z">
        <w:r w:rsidR="00DD4568">
          <w:rPr>
            <w:rFonts w:ascii="Sylfaen" w:hAnsi="Sylfaen"/>
            <w:b/>
            <w:lang w:val="ka-GE"/>
          </w:rPr>
          <w:t>6</w:t>
        </w:r>
      </w:ins>
      <w:del w:id="282" w:author="Archil Zangurashvili" w:date="2020-06-15T12:48:00Z">
        <w:r w:rsidRPr="001765B8" w:rsidDel="003B7AA1">
          <w:rPr>
            <w:rFonts w:ascii="Sylfaen" w:hAnsi="Sylfaen"/>
            <w:b/>
            <w:lang w:val="ka-GE"/>
          </w:rPr>
          <w:delText>6</w:delText>
        </w:r>
      </w:del>
      <w:ins w:id="283" w:author="Archil Zangurashvili" w:date="2020-06-15T12:33:00Z">
        <w:r w:rsidR="00E74CDB">
          <w:rPr>
            <w:rFonts w:ascii="Sylfaen" w:hAnsi="Sylfaen"/>
            <w:b/>
            <w:lang w:val="ka-GE"/>
          </w:rPr>
          <w:t>. გარდაცვლილი დონორისა და მისი ოჯახის პატივისცემა</w:t>
        </w:r>
      </w:ins>
    </w:p>
    <w:p w14:paraId="2461D4A2" w14:textId="185537A3" w:rsidR="00AE5C3C" w:rsidRPr="001765B8" w:rsidRDefault="00AE5C3C">
      <w:pPr>
        <w:ind w:firstLine="720"/>
        <w:jc w:val="both"/>
        <w:rPr>
          <w:rFonts w:ascii="Sylfaen" w:hAnsi="Sylfaen"/>
          <w:lang w:val="ka-GE"/>
        </w:rPr>
        <w:pPrChange w:id="284" w:author="Archil Zangurashvili" w:date="2020-06-15T12:33:00Z">
          <w:pPr>
            <w:jc w:val="both"/>
          </w:pPr>
        </w:pPrChange>
      </w:pPr>
      <w:r w:rsidRPr="001765B8">
        <w:rPr>
          <w:rFonts w:ascii="Sylfaen" w:hAnsi="Sylfaen"/>
          <w:lang w:val="ka-GE"/>
        </w:rPr>
        <w:t>გარდაცვლილის</w:t>
      </w:r>
      <w:r w:rsidR="00E87EEB" w:rsidRPr="001765B8">
        <w:rPr>
          <w:rFonts w:ascii="Sylfaen" w:hAnsi="Sylfaen"/>
          <w:lang w:val="ka-GE"/>
        </w:rPr>
        <w:t>გან</w:t>
      </w:r>
      <w:r w:rsidRPr="001765B8">
        <w:rPr>
          <w:lang w:val="ka-GE"/>
        </w:rPr>
        <w:t xml:space="preserve"> </w:t>
      </w:r>
      <w:r w:rsidRPr="001765B8">
        <w:rPr>
          <w:rFonts w:ascii="Sylfaen" w:hAnsi="Sylfaen"/>
          <w:lang w:val="ka-GE"/>
        </w:rPr>
        <w:t>ქსოვილების</w:t>
      </w:r>
      <w:r w:rsidRPr="001765B8">
        <w:rPr>
          <w:lang w:val="ka-GE"/>
        </w:rPr>
        <w:t xml:space="preserve"> </w:t>
      </w:r>
      <w:r w:rsidR="006953EB" w:rsidRPr="001765B8">
        <w:rPr>
          <w:rFonts w:ascii="Sylfaen" w:hAnsi="Sylfaen"/>
          <w:lang w:val="ka-GE"/>
        </w:rPr>
        <w:t>მოძიება</w:t>
      </w:r>
      <w:r w:rsidRPr="001765B8">
        <w:rPr>
          <w:lang w:val="ka-GE"/>
        </w:rPr>
        <w:t xml:space="preserve"> </w:t>
      </w:r>
      <w:r w:rsidRPr="001765B8">
        <w:rPr>
          <w:rFonts w:ascii="Sylfaen" w:hAnsi="Sylfaen"/>
          <w:lang w:val="ka-GE"/>
        </w:rPr>
        <w:t>ხორციელდება</w:t>
      </w:r>
      <w:r w:rsidRPr="001765B8">
        <w:rPr>
          <w:lang w:val="ka-GE"/>
        </w:rPr>
        <w:t xml:space="preserve"> </w:t>
      </w:r>
      <w:r w:rsidRPr="001765B8">
        <w:rPr>
          <w:rFonts w:ascii="Sylfaen" w:hAnsi="Sylfaen"/>
          <w:lang w:val="ka-GE"/>
        </w:rPr>
        <w:t>გარდაცვლილი</w:t>
      </w:r>
      <w:ins w:id="285" w:author="Archil Zangurashvili" w:date="2020-06-15T12:33:00Z">
        <w:r w:rsidR="00E74CDB">
          <w:rPr>
            <w:rFonts w:ascii="Sylfaen" w:hAnsi="Sylfaen"/>
            <w:lang w:val="ka-GE"/>
          </w:rPr>
          <w:t xml:space="preserve"> დონორი</w:t>
        </w:r>
      </w:ins>
      <w:r w:rsidRPr="001765B8">
        <w:rPr>
          <w:rFonts w:ascii="Sylfaen" w:hAnsi="Sylfaen"/>
          <w:lang w:val="ka-GE"/>
        </w:rPr>
        <w:t>სა</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მისი</w:t>
      </w:r>
      <w:r w:rsidRPr="001765B8">
        <w:rPr>
          <w:lang w:val="ka-GE"/>
        </w:rPr>
        <w:t xml:space="preserve"> </w:t>
      </w:r>
      <w:r w:rsidRPr="001765B8">
        <w:rPr>
          <w:rFonts w:ascii="Sylfaen" w:hAnsi="Sylfaen"/>
          <w:lang w:val="ka-GE"/>
        </w:rPr>
        <w:t>ოჯახის</w:t>
      </w:r>
      <w:r w:rsidRPr="001765B8">
        <w:rPr>
          <w:lang w:val="ka-GE"/>
        </w:rPr>
        <w:t xml:space="preserve"> </w:t>
      </w:r>
      <w:r w:rsidR="00507126" w:rsidRPr="001765B8">
        <w:rPr>
          <w:rFonts w:ascii="Sylfaen" w:hAnsi="Sylfaen"/>
          <w:lang w:val="ka-GE"/>
        </w:rPr>
        <w:t>პატივისა და ღირსების დაცვით.</w:t>
      </w:r>
    </w:p>
    <w:p w14:paraId="6AEC2EB4" w14:textId="5066EF9E" w:rsidR="00AE5C3C" w:rsidRPr="001765B8" w:rsidRDefault="00AE5C3C">
      <w:pPr>
        <w:ind w:firstLine="720"/>
        <w:jc w:val="both"/>
        <w:rPr>
          <w:rFonts w:ascii="Sylfaen" w:hAnsi="Sylfaen"/>
          <w:b/>
          <w:lang w:val="ka-GE"/>
        </w:rPr>
        <w:pPrChange w:id="286" w:author="Archil Zangurashvili" w:date="2020-06-15T12:34:00Z">
          <w:pPr>
            <w:jc w:val="both"/>
          </w:pPr>
        </w:pPrChange>
      </w:pPr>
      <w:r w:rsidRPr="001765B8">
        <w:rPr>
          <w:rFonts w:ascii="Sylfaen" w:hAnsi="Sylfaen"/>
          <w:b/>
          <w:lang w:val="ka-GE"/>
        </w:rPr>
        <w:t>მუხლი</w:t>
      </w:r>
      <w:r w:rsidRPr="001765B8">
        <w:rPr>
          <w:b/>
          <w:lang w:val="ka-GE"/>
        </w:rPr>
        <w:t xml:space="preserve"> </w:t>
      </w:r>
      <w:ins w:id="287" w:author="Archil Zangurashvili" w:date="2020-06-15T12:48:00Z">
        <w:r w:rsidR="00DD4568" w:rsidRPr="00DD4568">
          <w:rPr>
            <w:rFonts w:ascii="Sylfaen" w:hAnsi="Sylfaen"/>
            <w:b/>
            <w:lang w:val="ka-GE"/>
            <w:rPrChange w:id="288" w:author="Archil Zangurashvili" w:date="2020-06-15T13:00:00Z">
              <w:rPr>
                <w:b/>
                <w:lang w:val="ka-GE"/>
              </w:rPr>
            </w:rPrChange>
          </w:rPr>
          <w:t>7</w:t>
        </w:r>
      </w:ins>
      <w:del w:id="289" w:author="Archil Zangurashvili" w:date="2020-06-15T12:48:00Z">
        <w:r w:rsidR="00C01521" w:rsidRPr="00DD4568" w:rsidDel="003B7AA1">
          <w:rPr>
            <w:rFonts w:ascii="Sylfaen" w:hAnsi="Sylfaen"/>
            <w:b/>
            <w:lang w:val="ka-GE"/>
          </w:rPr>
          <w:delText>7</w:delText>
        </w:r>
      </w:del>
      <w:ins w:id="290" w:author="Archil Zangurashvili" w:date="2020-06-15T12:35:00Z">
        <w:r w:rsidR="00E74CDB">
          <w:rPr>
            <w:rFonts w:ascii="Sylfaen" w:hAnsi="Sylfaen"/>
            <w:b/>
            <w:lang w:val="ka-GE"/>
          </w:rPr>
          <w:t>. თანაბარი ხელმისაწვდომობა</w:t>
        </w:r>
      </w:ins>
    </w:p>
    <w:p w14:paraId="01C89945" w14:textId="38C282CA" w:rsidR="00AE5C3C" w:rsidRPr="001765B8" w:rsidRDefault="00D837B2">
      <w:pPr>
        <w:ind w:firstLine="720"/>
        <w:jc w:val="both"/>
        <w:rPr>
          <w:rFonts w:ascii="Sylfaen" w:hAnsi="Sylfaen"/>
          <w:lang w:val="ka-GE"/>
        </w:rPr>
        <w:pPrChange w:id="291" w:author="Archil Zangurashvili" w:date="2020-06-15T12:35:00Z">
          <w:pPr>
            <w:jc w:val="both"/>
          </w:pPr>
        </w:pPrChange>
      </w:pPr>
      <w:r w:rsidRPr="001765B8">
        <w:rPr>
          <w:lang w:val="ka-GE"/>
        </w:rPr>
        <w:t>1.</w:t>
      </w:r>
      <w:r w:rsidR="00AE5C3C" w:rsidRPr="001765B8">
        <w:rPr>
          <w:lang w:val="ka-GE"/>
        </w:rPr>
        <w:t xml:space="preserve"> </w:t>
      </w:r>
      <w:r w:rsidR="00AE5C3C" w:rsidRPr="001765B8">
        <w:rPr>
          <w:rFonts w:ascii="Sylfaen" w:hAnsi="Sylfaen"/>
          <w:lang w:val="ka-GE"/>
        </w:rPr>
        <w:t>როდესაც</w:t>
      </w:r>
      <w:r w:rsidR="00AE5C3C" w:rsidRPr="001765B8">
        <w:rPr>
          <w:lang w:val="ka-GE"/>
        </w:rPr>
        <w:t xml:space="preserve"> </w:t>
      </w:r>
      <w:r w:rsidR="001754E0" w:rsidRPr="001765B8">
        <w:rPr>
          <w:rFonts w:ascii="Sylfaen" w:hAnsi="Sylfaen"/>
          <w:lang w:val="ka-GE"/>
        </w:rPr>
        <w:t>გარკვეულ</w:t>
      </w:r>
      <w:r w:rsidR="00AE5C3C" w:rsidRPr="001765B8">
        <w:rPr>
          <w:lang w:val="ka-GE"/>
        </w:rPr>
        <w:t xml:space="preserve"> </w:t>
      </w:r>
      <w:r w:rsidR="001754E0" w:rsidRPr="001765B8">
        <w:rPr>
          <w:rFonts w:ascii="Sylfaen" w:hAnsi="Sylfaen"/>
          <w:lang w:val="ka-GE"/>
        </w:rPr>
        <w:t>ქსოვილებ</w:t>
      </w:r>
      <w:r w:rsidR="00AE5C3C" w:rsidRPr="001765B8">
        <w:rPr>
          <w:rFonts w:ascii="Sylfaen" w:hAnsi="Sylfaen"/>
          <w:lang w:val="ka-GE"/>
        </w:rPr>
        <w:t>ს</w:t>
      </w:r>
      <w:r w:rsidR="00AE5C3C" w:rsidRPr="001765B8">
        <w:rPr>
          <w:lang w:val="ka-GE"/>
        </w:rPr>
        <w:t xml:space="preserve"> </w:t>
      </w:r>
      <w:r w:rsidR="00AE5C3C" w:rsidRPr="001765B8">
        <w:rPr>
          <w:rFonts w:ascii="Sylfaen" w:hAnsi="Sylfaen"/>
          <w:lang w:val="ka-GE"/>
        </w:rPr>
        <w:t>ერთზე</w:t>
      </w:r>
      <w:r w:rsidR="00AE5C3C" w:rsidRPr="001765B8">
        <w:rPr>
          <w:lang w:val="ka-GE"/>
        </w:rPr>
        <w:t xml:space="preserve"> </w:t>
      </w:r>
      <w:r w:rsidR="00AE5C3C" w:rsidRPr="001765B8">
        <w:rPr>
          <w:rFonts w:ascii="Sylfaen" w:hAnsi="Sylfaen"/>
          <w:lang w:val="ka-GE"/>
        </w:rPr>
        <w:t>მეტი</w:t>
      </w:r>
      <w:r w:rsidR="00AE5C3C" w:rsidRPr="001765B8">
        <w:rPr>
          <w:lang w:val="ka-GE"/>
        </w:rPr>
        <w:t xml:space="preserve"> </w:t>
      </w:r>
      <w:r w:rsidR="00FC1F6C" w:rsidRPr="001765B8">
        <w:rPr>
          <w:rFonts w:ascii="Sylfaen" w:hAnsi="Sylfaen"/>
          <w:lang w:val="ka-GE"/>
        </w:rPr>
        <w:t xml:space="preserve">რეციპიენტი </w:t>
      </w:r>
      <w:r w:rsidR="001754E0" w:rsidRPr="001765B8">
        <w:rPr>
          <w:rFonts w:ascii="Sylfaen" w:hAnsi="Sylfaen"/>
          <w:lang w:val="ka-GE"/>
        </w:rPr>
        <w:t>ჰყავს</w:t>
      </w:r>
      <w:r w:rsidR="00AE5C3C" w:rsidRPr="001765B8">
        <w:rPr>
          <w:lang w:val="ka-GE"/>
        </w:rPr>
        <w:t>,</w:t>
      </w:r>
      <w:r w:rsidR="00507126" w:rsidRPr="001765B8">
        <w:rPr>
          <w:rFonts w:ascii="Sylfaen" w:hAnsi="Sylfaen"/>
          <w:lang w:val="ka-GE"/>
        </w:rPr>
        <w:t xml:space="preserve"> </w:t>
      </w:r>
      <w:r w:rsidR="00C01521" w:rsidRPr="001765B8">
        <w:rPr>
          <w:rFonts w:ascii="Sylfaen" w:hAnsi="Sylfaen"/>
          <w:lang w:val="ka-GE"/>
        </w:rPr>
        <w:t xml:space="preserve">ხელმისაწვდომი </w:t>
      </w:r>
      <w:r w:rsidR="00AE5C3C" w:rsidRPr="001765B8">
        <w:rPr>
          <w:rFonts w:ascii="Sylfaen" w:hAnsi="Sylfaen"/>
          <w:lang w:val="ka-GE"/>
        </w:rPr>
        <w:t>ქსოვილები</w:t>
      </w:r>
      <w:r w:rsidR="00AE5C3C" w:rsidRPr="001765B8">
        <w:rPr>
          <w:lang w:val="ka-GE"/>
        </w:rPr>
        <w:t xml:space="preserve"> </w:t>
      </w:r>
      <w:r w:rsidR="00AE5C3C" w:rsidRPr="001765B8">
        <w:rPr>
          <w:rFonts w:ascii="Sylfaen" w:hAnsi="Sylfaen"/>
          <w:lang w:val="ka-GE"/>
        </w:rPr>
        <w:t>უნდა</w:t>
      </w:r>
      <w:r w:rsidR="00AE5C3C" w:rsidRPr="001765B8">
        <w:rPr>
          <w:lang w:val="ka-GE"/>
        </w:rPr>
        <w:t xml:space="preserve"> </w:t>
      </w:r>
      <w:r w:rsidR="00FC1F6C" w:rsidRPr="001765B8">
        <w:rPr>
          <w:rFonts w:ascii="Sylfaen" w:hAnsi="Sylfaen"/>
          <w:lang w:val="ka-GE"/>
        </w:rPr>
        <w:t>განაწილდეს</w:t>
      </w:r>
      <w:del w:id="292" w:author="Archil Zangurashvili" w:date="2020-06-15T12:46:00Z">
        <w:r w:rsidR="00FC1F6C" w:rsidRPr="001765B8" w:rsidDel="003B7AA1">
          <w:rPr>
            <w:lang w:val="ka-GE"/>
          </w:rPr>
          <w:delText xml:space="preserve"> </w:delText>
        </w:r>
      </w:del>
      <w:r w:rsidR="00FC1F6C" w:rsidRPr="001765B8">
        <w:rPr>
          <w:rFonts w:ascii="Sylfaen" w:hAnsi="Sylfaen"/>
          <w:lang w:val="ka-GE"/>
        </w:rPr>
        <w:t xml:space="preserve"> მომლოდინეთა </w:t>
      </w:r>
      <w:r w:rsidR="00AE5C3C" w:rsidRPr="001765B8">
        <w:rPr>
          <w:rFonts w:ascii="Sylfaen" w:hAnsi="Sylfaen"/>
          <w:lang w:val="ka-GE"/>
        </w:rPr>
        <w:t>ეროვნული</w:t>
      </w:r>
      <w:r w:rsidR="00AE5C3C" w:rsidRPr="001765B8">
        <w:rPr>
          <w:lang w:val="ka-GE"/>
        </w:rPr>
        <w:t xml:space="preserve"> </w:t>
      </w:r>
      <w:r w:rsidR="00AE5C3C" w:rsidRPr="001765B8">
        <w:rPr>
          <w:rFonts w:ascii="Sylfaen" w:hAnsi="Sylfaen"/>
          <w:lang w:val="ka-GE"/>
        </w:rPr>
        <w:t>სი</w:t>
      </w:r>
      <w:r w:rsidR="001754E0" w:rsidRPr="001765B8">
        <w:rPr>
          <w:rFonts w:ascii="Sylfaen" w:hAnsi="Sylfaen"/>
          <w:lang w:val="ka-GE"/>
        </w:rPr>
        <w:t>ის საფუძველზე</w:t>
      </w:r>
      <w:r w:rsidR="00AE5C3C" w:rsidRPr="001765B8">
        <w:rPr>
          <w:lang w:val="ka-GE"/>
        </w:rPr>
        <w:t xml:space="preserve">, </w:t>
      </w:r>
      <w:r w:rsidR="00AE5C3C" w:rsidRPr="001765B8">
        <w:rPr>
          <w:rFonts w:ascii="Sylfaen" w:hAnsi="Sylfaen"/>
          <w:lang w:val="ka-GE"/>
        </w:rPr>
        <w:t>თანაბარი</w:t>
      </w:r>
      <w:r w:rsidR="00AE5C3C" w:rsidRPr="001765B8">
        <w:rPr>
          <w:lang w:val="ka-GE"/>
        </w:rPr>
        <w:t xml:space="preserve"> </w:t>
      </w:r>
      <w:r w:rsidR="00AE5C3C" w:rsidRPr="001765B8">
        <w:rPr>
          <w:rFonts w:ascii="Sylfaen" w:hAnsi="Sylfaen"/>
          <w:lang w:val="ka-GE"/>
        </w:rPr>
        <w:t>ხელმისაწვდომობის</w:t>
      </w:r>
      <w:r w:rsidR="00507126" w:rsidRPr="001765B8">
        <w:rPr>
          <w:rFonts w:ascii="Sylfaen" w:hAnsi="Sylfaen"/>
          <w:lang w:val="ka-GE"/>
        </w:rPr>
        <w:t xml:space="preserve"> </w:t>
      </w:r>
      <w:r w:rsidR="005F36C8" w:rsidRPr="001765B8">
        <w:rPr>
          <w:rFonts w:ascii="Sylfaen" w:hAnsi="Sylfaen"/>
          <w:lang w:val="ka-GE"/>
        </w:rPr>
        <w:t>პრინციპით,</w:t>
      </w:r>
      <w:del w:id="293" w:author="Archil Zangurashvili" w:date="2020-06-15T12:46:00Z">
        <w:r w:rsidR="00AE5C3C" w:rsidRPr="001765B8" w:rsidDel="003B7AA1">
          <w:rPr>
            <w:lang w:val="ka-GE"/>
          </w:rPr>
          <w:delText xml:space="preserve"> </w:delText>
        </w:r>
      </w:del>
      <w:r w:rsidR="00AE5C3C" w:rsidRPr="001765B8">
        <w:rPr>
          <w:lang w:val="ka-GE"/>
        </w:rPr>
        <w:t xml:space="preserve"> </w:t>
      </w:r>
      <w:r w:rsidR="00AE5C3C" w:rsidRPr="001765B8">
        <w:rPr>
          <w:rFonts w:ascii="Sylfaen" w:hAnsi="Sylfaen"/>
          <w:lang w:val="ka-GE"/>
        </w:rPr>
        <w:t>გამჭვირვალე</w:t>
      </w:r>
      <w:r w:rsidR="00AE5C3C" w:rsidRPr="001765B8">
        <w:rPr>
          <w:lang w:val="ka-GE"/>
        </w:rPr>
        <w:t xml:space="preserve">, </w:t>
      </w:r>
      <w:r w:rsidR="00AE5C3C" w:rsidRPr="001765B8">
        <w:rPr>
          <w:rFonts w:ascii="Sylfaen" w:hAnsi="Sylfaen"/>
          <w:lang w:val="ka-GE"/>
        </w:rPr>
        <w:t>ობიექტური</w:t>
      </w:r>
      <w:r w:rsidR="00AE5C3C" w:rsidRPr="001765B8">
        <w:rPr>
          <w:lang w:val="ka-GE"/>
        </w:rPr>
        <w:t xml:space="preserve"> </w:t>
      </w:r>
      <w:r w:rsidR="00AE5C3C" w:rsidRPr="001765B8">
        <w:rPr>
          <w:rFonts w:ascii="Sylfaen" w:hAnsi="Sylfaen"/>
          <w:lang w:val="ka-GE"/>
        </w:rPr>
        <w:t>და</w:t>
      </w:r>
      <w:r w:rsidR="00AE5C3C" w:rsidRPr="001765B8">
        <w:rPr>
          <w:lang w:val="ka-GE"/>
        </w:rPr>
        <w:t xml:space="preserve"> </w:t>
      </w:r>
      <w:r w:rsidR="00AE5C3C" w:rsidRPr="001765B8">
        <w:rPr>
          <w:rFonts w:ascii="Sylfaen" w:hAnsi="Sylfaen"/>
          <w:lang w:val="ka-GE"/>
        </w:rPr>
        <w:t>ზოგადად</w:t>
      </w:r>
      <w:r w:rsidR="00AE5C3C" w:rsidRPr="001765B8">
        <w:rPr>
          <w:lang w:val="ka-GE"/>
        </w:rPr>
        <w:t xml:space="preserve"> </w:t>
      </w:r>
      <w:r w:rsidR="00AE5C3C" w:rsidRPr="001765B8">
        <w:rPr>
          <w:rFonts w:ascii="Sylfaen" w:hAnsi="Sylfaen"/>
          <w:lang w:val="ka-GE"/>
        </w:rPr>
        <w:t>მიღებული</w:t>
      </w:r>
      <w:r w:rsidR="00AE5C3C" w:rsidRPr="001765B8">
        <w:rPr>
          <w:lang w:val="ka-GE"/>
        </w:rPr>
        <w:t xml:space="preserve"> </w:t>
      </w:r>
      <w:r w:rsidR="00AE5C3C" w:rsidRPr="001765B8">
        <w:rPr>
          <w:rFonts w:ascii="Sylfaen" w:hAnsi="Sylfaen"/>
          <w:lang w:val="ka-GE"/>
        </w:rPr>
        <w:t>სამედიცინო</w:t>
      </w:r>
      <w:r w:rsidR="00AE5C3C" w:rsidRPr="001765B8">
        <w:rPr>
          <w:lang w:val="ka-GE"/>
        </w:rPr>
        <w:t xml:space="preserve"> </w:t>
      </w:r>
      <w:r w:rsidR="00AE5C3C" w:rsidRPr="001765B8">
        <w:rPr>
          <w:rFonts w:ascii="Sylfaen" w:hAnsi="Sylfaen"/>
          <w:lang w:val="ka-GE"/>
        </w:rPr>
        <w:t>კრიტერიუმების</w:t>
      </w:r>
      <w:r w:rsidR="00AE5C3C" w:rsidRPr="001765B8">
        <w:rPr>
          <w:lang w:val="ka-GE"/>
        </w:rPr>
        <w:t xml:space="preserve"> </w:t>
      </w:r>
      <w:r w:rsidR="00AE5C3C" w:rsidRPr="001765B8">
        <w:rPr>
          <w:rFonts w:ascii="Sylfaen" w:hAnsi="Sylfaen"/>
          <w:lang w:val="ka-GE"/>
        </w:rPr>
        <w:t>შესაბამისად</w:t>
      </w:r>
      <w:r w:rsidR="00AE5C3C" w:rsidRPr="001765B8">
        <w:rPr>
          <w:lang w:val="ka-GE"/>
        </w:rPr>
        <w:t>.</w:t>
      </w:r>
    </w:p>
    <w:p w14:paraId="07AC9282" w14:textId="69916836" w:rsidR="00AE5C3C" w:rsidRPr="001765B8" w:rsidRDefault="00D837B2">
      <w:pPr>
        <w:ind w:firstLine="720"/>
        <w:jc w:val="both"/>
        <w:rPr>
          <w:lang w:val="ka-GE"/>
        </w:rPr>
        <w:pPrChange w:id="294" w:author="Archil Zangurashvili" w:date="2020-06-15T12:35:00Z">
          <w:pPr>
            <w:jc w:val="both"/>
          </w:pPr>
        </w:pPrChange>
      </w:pPr>
      <w:r w:rsidRPr="001765B8">
        <w:rPr>
          <w:lang w:val="ka-GE"/>
        </w:rPr>
        <w:t>2.</w:t>
      </w:r>
      <w:r w:rsidR="00AE5C3C" w:rsidRPr="001765B8">
        <w:rPr>
          <w:lang w:val="ka-GE"/>
        </w:rPr>
        <w:t xml:space="preserve"> </w:t>
      </w:r>
      <w:r w:rsidR="00AE5C3C" w:rsidRPr="001765B8">
        <w:rPr>
          <w:rFonts w:ascii="Sylfaen" w:hAnsi="Sylfaen"/>
          <w:lang w:val="ka-GE"/>
        </w:rPr>
        <w:t>ამ</w:t>
      </w:r>
      <w:r w:rsidR="00AE5C3C" w:rsidRPr="001765B8">
        <w:rPr>
          <w:lang w:val="ka-GE"/>
        </w:rPr>
        <w:t xml:space="preserve"> </w:t>
      </w:r>
      <w:r w:rsidR="00AE5C3C" w:rsidRPr="001765B8">
        <w:rPr>
          <w:rFonts w:ascii="Sylfaen" w:hAnsi="Sylfaen"/>
          <w:lang w:val="ka-GE"/>
        </w:rPr>
        <w:t>მუხლის</w:t>
      </w:r>
      <w:r w:rsidR="00AE5C3C" w:rsidRPr="001765B8">
        <w:rPr>
          <w:lang w:val="ka-GE"/>
        </w:rPr>
        <w:t xml:space="preserve"> </w:t>
      </w:r>
      <w:r w:rsidR="00AE5C3C" w:rsidRPr="001765B8">
        <w:rPr>
          <w:rFonts w:ascii="Sylfaen" w:hAnsi="Sylfaen"/>
          <w:lang w:val="ka-GE"/>
        </w:rPr>
        <w:t>პირველი</w:t>
      </w:r>
      <w:r w:rsidR="00AE5C3C" w:rsidRPr="001765B8">
        <w:rPr>
          <w:lang w:val="ka-GE"/>
        </w:rPr>
        <w:t xml:space="preserve"> </w:t>
      </w:r>
      <w:r w:rsidR="00AE5C3C" w:rsidRPr="001765B8">
        <w:rPr>
          <w:rFonts w:ascii="Sylfaen" w:hAnsi="Sylfaen"/>
          <w:lang w:val="ka-GE"/>
        </w:rPr>
        <w:t>პუნქტის</w:t>
      </w:r>
      <w:r w:rsidR="00AE5C3C" w:rsidRPr="001765B8">
        <w:rPr>
          <w:lang w:val="ka-GE"/>
        </w:rPr>
        <w:t xml:space="preserve"> </w:t>
      </w:r>
      <w:ins w:id="295" w:author="Archil Zangurashvili" w:date="2020-06-15T12:35:00Z">
        <w:r w:rsidR="00E74CDB">
          <w:rPr>
            <w:rFonts w:ascii="Sylfaen" w:hAnsi="Sylfaen"/>
            <w:lang w:val="ka-GE"/>
          </w:rPr>
          <w:t>მოქმედება</w:t>
        </w:r>
      </w:ins>
      <w:del w:id="296" w:author="Archil Zangurashvili" w:date="2020-06-15T12:35:00Z">
        <w:r w:rsidR="00AE5C3C" w:rsidRPr="001765B8" w:rsidDel="00E74CDB">
          <w:rPr>
            <w:rFonts w:ascii="Sylfaen" w:hAnsi="Sylfaen"/>
            <w:lang w:val="ka-GE"/>
          </w:rPr>
          <w:delText>დებულებები</w:delText>
        </w:r>
      </w:del>
      <w:r w:rsidR="00AE5C3C" w:rsidRPr="001765B8">
        <w:rPr>
          <w:lang w:val="ka-GE"/>
        </w:rPr>
        <w:t xml:space="preserve"> </w:t>
      </w:r>
      <w:r w:rsidR="00AE5C3C" w:rsidRPr="001765B8">
        <w:rPr>
          <w:rFonts w:ascii="Sylfaen" w:hAnsi="Sylfaen"/>
          <w:lang w:val="ka-GE"/>
        </w:rPr>
        <w:t>არ</w:t>
      </w:r>
      <w:r w:rsidR="00AE5C3C" w:rsidRPr="001765B8">
        <w:rPr>
          <w:lang w:val="ka-GE"/>
        </w:rPr>
        <w:t xml:space="preserve"> </w:t>
      </w:r>
      <w:r w:rsidR="00AE5C3C" w:rsidRPr="001765B8">
        <w:rPr>
          <w:rFonts w:ascii="Sylfaen" w:hAnsi="Sylfaen"/>
          <w:lang w:val="ka-GE"/>
        </w:rPr>
        <w:t>ვრცელდება</w:t>
      </w:r>
      <w:r w:rsidR="00AE5C3C" w:rsidRPr="001765B8">
        <w:rPr>
          <w:lang w:val="ka-GE"/>
        </w:rPr>
        <w:t xml:space="preserve"> </w:t>
      </w:r>
      <w:r w:rsidR="00AE5C3C" w:rsidRPr="001765B8">
        <w:rPr>
          <w:rFonts w:ascii="Sylfaen" w:hAnsi="Sylfaen"/>
          <w:lang w:val="ka-GE"/>
        </w:rPr>
        <w:t>ქსოვილებზე</w:t>
      </w:r>
      <w:r w:rsidR="001754E0" w:rsidRPr="001765B8">
        <w:rPr>
          <w:rFonts w:ascii="Sylfaen" w:hAnsi="Sylfaen"/>
          <w:lang w:val="ka-GE"/>
        </w:rPr>
        <w:t>, რომლებიც განკუთვნილია</w:t>
      </w:r>
      <w:r w:rsidR="00AE5C3C" w:rsidRPr="001765B8">
        <w:rPr>
          <w:lang w:val="ka-GE"/>
        </w:rPr>
        <w:t xml:space="preserve"> </w:t>
      </w:r>
      <w:r w:rsidR="00AE5C3C" w:rsidRPr="001765B8">
        <w:rPr>
          <w:rFonts w:ascii="Sylfaen" w:hAnsi="Sylfaen"/>
          <w:lang w:val="ka-GE"/>
        </w:rPr>
        <w:t>ა</w:t>
      </w:r>
      <w:r w:rsidR="00FC1F6C" w:rsidRPr="001765B8">
        <w:rPr>
          <w:rFonts w:ascii="Sylfaen" w:hAnsi="Sylfaen"/>
          <w:lang w:val="ka-GE"/>
        </w:rPr>
        <w:t>უ</w:t>
      </w:r>
      <w:r w:rsidR="00AE5C3C" w:rsidRPr="001765B8">
        <w:rPr>
          <w:rFonts w:ascii="Sylfaen" w:hAnsi="Sylfaen"/>
          <w:lang w:val="ka-GE"/>
        </w:rPr>
        <w:t>ტოლოგ</w:t>
      </w:r>
      <w:r w:rsidR="001754E0" w:rsidRPr="001765B8">
        <w:rPr>
          <w:rFonts w:ascii="Sylfaen" w:hAnsi="Sylfaen"/>
          <w:lang w:val="ka-GE"/>
        </w:rPr>
        <w:t>ური</w:t>
      </w:r>
      <w:r w:rsidR="00AE5C3C" w:rsidRPr="001765B8">
        <w:rPr>
          <w:lang w:val="ka-GE"/>
        </w:rPr>
        <w:t xml:space="preserve"> </w:t>
      </w:r>
      <w:commentRangeStart w:id="297"/>
      <w:r w:rsidR="00AE5C3C" w:rsidRPr="001765B8">
        <w:rPr>
          <w:rFonts w:ascii="Sylfaen" w:hAnsi="Sylfaen"/>
          <w:lang w:val="ka-GE"/>
        </w:rPr>
        <w:t>გამოყენებ</w:t>
      </w:r>
      <w:r w:rsidR="001754E0" w:rsidRPr="001765B8">
        <w:rPr>
          <w:rFonts w:ascii="Sylfaen" w:hAnsi="Sylfaen"/>
          <w:lang w:val="ka-GE"/>
        </w:rPr>
        <w:t>ისთვის</w:t>
      </w:r>
      <w:commentRangeEnd w:id="297"/>
      <w:r w:rsidR="00E641FA">
        <w:rPr>
          <w:rStyle w:val="CommentReference"/>
        </w:rPr>
        <w:commentReference w:id="297"/>
      </w:r>
      <w:r w:rsidR="001754E0" w:rsidRPr="001765B8">
        <w:rPr>
          <w:rFonts w:ascii="Sylfaen" w:hAnsi="Sylfaen"/>
          <w:lang w:val="ka-GE"/>
        </w:rPr>
        <w:t>.</w:t>
      </w:r>
    </w:p>
    <w:p w14:paraId="027D3FAD" w14:textId="67BFB388" w:rsidR="00F36307" w:rsidRPr="001765B8" w:rsidRDefault="00D837B2">
      <w:pPr>
        <w:ind w:firstLine="720"/>
        <w:jc w:val="both"/>
        <w:rPr>
          <w:rFonts w:ascii="Sylfaen" w:hAnsi="Sylfaen"/>
          <w:lang w:val="ka-GE"/>
        </w:rPr>
        <w:pPrChange w:id="298" w:author="Archil Zangurashvili" w:date="2020-06-15T12:35:00Z">
          <w:pPr>
            <w:jc w:val="both"/>
          </w:pPr>
        </w:pPrChange>
      </w:pPr>
      <w:r w:rsidRPr="001765B8">
        <w:rPr>
          <w:lang w:val="ka-GE"/>
        </w:rPr>
        <w:lastRenderedPageBreak/>
        <w:t>3.</w:t>
      </w:r>
      <w:r w:rsidR="00AE5C3C" w:rsidRPr="001765B8">
        <w:rPr>
          <w:lang w:val="ka-GE"/>
        </w:rPr>
        <w:t xml:space="preserve"> </w:t>
      </w:r>
      <w:r w:rsidR="00FC1F6C" w:rsidRPr="001765B8">
        <w:rPr>
          <w:rFonts w:ascii="Sylfaen" w:hAnsi="Sylfaen"/>
          <w:lang w:val="ka-GE"/>
        </w:rPr>
        <w:t xml:space="preserve">მომლოდინეთა </w:t>
      </w:r>
      <w:r w:rsidR="00AE5C3C" w:rsidRPr="001765B8">
        <w:rPr>
          <w:rFonts w:ascii="Sylfaen" w:hAnsi="Sylfaen"/>
          <w:lang w:val="ka-GE"/>
        </w:rPr>
        <w:t>ეროვნული</w:t>
      </w:r>
      <w:r w:rsidR="00AE5C3C" w:rsidRPr="001765B8">
        <w:rPr>
          <w:lang w:val="ka-GE"/>
        </w:rPr>
        <w:t xml:space="preserve"> </w:t>
      </w:r>
      <w:r w:rsidR="001754E0" w:rsidRPr="001765B8">
        <w:rPr>
          <w:rFonts w:ascii="Sylfaen" w:hAnsi="Sylfaen"/>
          <w:lang w:val="ka-GE"/>
        </w:rPr>
        <w:t>სიის</w:t>
      </w:r>
      <w:r w:rsidR="00AE5C3C" w:rsidRPr="001765B8">
        <w:rPr>
          <w:lang w:val="ka-GE"/>
        </w:rPr>
        <w:t xml:space="preserve"> </w:t>
      </w:r>
      <w:r w:rsidR="00AE5C3C" w:rsidRPr="001765B8">
        <w:rPr>
          <w:rFonts w:ascii="Sylfaen" w:hAnsi="Sylfaen"/>
          <w:lang w:val="ka-GE"/>
        </w:rPr>
        <w:t>შედგენის</w:t>
      </w:r>
      <w:r w:rsidR="005F36C8" w:rsidRPr="001765B8">
        <w:rPr>
          <w:rFonts w:ascii="Sylfaen" w:hAnsi="Sylfaen"/>
          <w:lang w:val="ka-GE"/>
        </w:rPr>
        <w:t>,</w:t>
      </w:r>
      <w:del w:id="299" w:author="Archil Zangurashvili" w:date="2020-06-15T12:46:00Z">
        <w:r w:rsidR="00AE5C3C" w:rsidRPr="001765B8" w:rsidDel="003B7AA1">
          <w:rPr>
            <w:lang w:val="ka-GE"/>
          </w:rPr>
          <w:delText xml:space="preserve"> </w:delText>
        </w:r>
      </w:del>
      <w:r w:rsidR="008C2C82" w:rsidRPr="001765B8">
        <w:rPr>
          <w:rFonts w:ascii="Sylfaen" w:hAnsi="Sylfaen"/>
          <w:lang w:val="ka-GE"/>
        </w:rPr>
        <w:t xml:space="preserve"> რეციპიენტის</w:t>
      </w:r>
      <w:r w:rsidR="00AE5C3C" w:rsidRPr="001765B8">
        <w:rPr>
          <w:lang w:val="ka-GE"/>
        </w:rPr>
        <w:t xml:space="preserve"> </w:t>
      </w:r>
      <w:r w:rsidR="001754E0" w:rsidRPr="001765B8">
        <w:rPr>
          <w:rFonts w:ascii="Sylfaen" w:hAnsi="Sylfaen"/>
          <w:lang w:val="ka-GE"/>
        </w:rPr>
        <w:t>შერჩევის</w:t>
      </w:r>
      <w:r w:rsidR="005F36C8" w:rsidRPr="001765B8">
        <w:rPr>
          <w:rFonts w:ascii="Sylfaen" w:hAnsi="Sylfaen"/>
          <w:lang w:val="ka-GE"/>
        </w:rPr>
        <w:t>ა</w:t>
      </w:r>
      <w:r w:rsidR="001754E0" w:rsidRPr="001765B8">
        <w:rPr>
          <w:lang w:val="ka-GE"/>
        </w:rPr>
        <w:t xml:space="preserve"> </w:t>
      </w:r>
      <w:r w:rsidR="00AE5C3C" w:rsidRPr="001765B8">
        <w:rPr>
          <w:rFonts w:ascii="Sylfaen" w:hAnsi="Sylfaen"/>
          <w:lang w:val="ka-GE"/>
        </w:rPr>
        <w:t>და</w:t>
      </w:r>
      <w:r w:rsidR="00AE5C3C" w:rsidRPr="001765B8">
        <w:rPr>
          <w:lang w:val="ka-GE"/>
        </w:rPr>
        <w:t xml:space="preserve"> </w:t>
      </w:r>
      <w:r w:rsidR="00AE5C3C" w:rsidRPr="001765B8">
        <w:rPr>
          <w:rFonts w:ascii="Sylfaen" w:hAnsi="Sylfaen"/>
          <w:lang w:val="ka-GE"/>
        </w:rPr>
        <w:t>ქსოვილ</w:t>
      </w:r>
      <w:r w:rsidR="005F36C8" w:rsidRPr="001765B8">
        <w:rPr>
          <w:rFonts w:ascii="Sylfaen" w:hAnsi="Sylfaen"/>
          <w:lang w:val="ka-GE"/>
        </w:rPr>
        <w:t>ებ</w:t>
      </w:r>
      <w:r w:rsidR="00AE5C3C" w:rsidRPr="001765B8">
        <w:rPr>
          <w:rFonts w:ascii="Sylfaen" w:hAnsi="Sylfaen"/>
          <w:lang w:val="ka-GE"/>
        </w:rPr>
        <w:t>ის</w:t>
      </w:r>
      <w:r w:rsidR="00AE5C3C" w:rsidRPr="001765B8">
        <w:rPr>
          <w:lang w:val="ka-GE"/>
        </w:rPr>
        <w:t xml:space="preserve"> </w:t>
      </w:r>
      <w:r w:rsidR="00AE5C3C" w:rsidRPr="001765B8">
        <w:rPr>
          <w:rFonts w:ascii="Sylfaen" w:hAnsi="Sylfaen"/>
          <w:lang w:val="ka-GE"/>
        </w:rPr>
        <w:t>განაწილების</w:t>
      </w:r>
      <w:r w:rsidR="00AE5C3C" w:rsidRPr="001765B8">
        <w:rPr>
          <w:lang w:val="ka-GE"/>
        </w:rPr>
        <w:t xml:space="preserve"> </w:t>
      </w:r>
      <w:r w:rsidR="005F36C8" w:rsidRPr="001765B8">
        <w:rPr>
          <w:rFonts w:ascii="Sylfaen" w:hAnsi="Sylfaen"/>
          <w:lang w:val="ka-GE"/>
        </w:rPr>
        <w:t>წესი</w:t>
      </w:r>
      <w:r w:rsidR="005F36C8" w:rsidRPr="001765B8">
        <w:rPr>
          <w:lang w:val="ka-GE"/>
        </w:rPr>
        <w:t xml:space="preserve"> </w:t>
      </w:r>
      <w:r w:rsidR="00AE5C3C" w:rsidRPr="001765B8">
        <w:rPr>
          <w:rFonts w:ascii="Sylfaen" w:hAnsi="Sylfaen"/>
          <w:lang w:val="ka-GE"/>
        </w:rPr>
        <w:t>განისაზღვრება</w:t>
      </w:r>
      <w:r w:rsidR="00AE5C3C" w:rsidRPr="001765B8">
        <w:rPr>
          <w:lang w:val="ka-GE"/>
        </w:rPr>
        <w:t xml:space="preserve"> </w:t>
      </w:r>
      <w:r w:rsidR="00AE5C3C" w:rsidRPr="001765B8">
        <w:rPr>
          <w:rFonts w:ascii="Sylfaen" w:hAnsi="Sylfaen"/>
          <w:lang w:val="ka-GE"/>
        </w:rPr>
        <w:t>მინისტრის</w:t>
      </w:r>
      <w:r w:rsidR="00AE5C3C" w:rsidRPr="001765B8">
        <w:rPr>
          <w:lang w:val="ka-GE"/>
        </w:rPr>
        <w:t xml:space="preserve"> </w:t>
      </w:r>
      <w:commentRangeStart w:id="300"/>
      <w:r w:rsidR="008C2C82" w:rsidRPr="001765B8">
        <w:rPr>
          <w:rFonts w:ascii="Sylfaen" w:hAnsi="Sylfaen"/>
          <w:lang w:val="ka-GE"/>
        </w:rPr>
        <w:t>ბრძანებით</w:t>
      </w:r>
      <w:commentRangeEnd w:id="300"/>
      <w:r w:rsidR="008061D3" w:rsidRPr="001765B8">
        <w:rPr>
          <w:rStyle w:val="CommentReference"/>
          <w:sz w:val="22"/>
          <w:szCs w:val="22"/>
        </w:rPr>
        <w:commentReference w:id="300"/>
      </w:r>
      <w:r w:rsidR="008C2C82" w:rsidRPr="001765B8">
        <w:rPr>
          <w:rFonts w:ascii="Sylfaen" w:hAnsi="Sylfaen"/>
          <w:lang w:val="ka-GE"/>
        </w:rPr>
        <w:t xml:space="preserve">. </w:t>
      </w:r>
    </w:p>
    <w:p w14:paraId="1A008E08" w14:textId="4D8A4F69" w:rsidR="001754E0" w:rsidRPr="001765B8" w:rsidRDefault="001754E0">
      <w:pPr>
        <w:ind w:firstLine="720"/>
        <w:jc w:val="both"/>
        <w:rPr>
          <w:rFonts w:ascii="Sylfaen" w:hAnsi="Sylfaen"/>
          <w:b/>
          <w:lang w:val="ka-GE"/>
        </w:rPr>
        <w:pPrChange w:id="301" w:author="Archil Zangurashvili" w:date="2020-06-15T12:36:00Z">
          <w:pPr>
            <w:jc w:val="both"/>
          </w:pPr>
        </w:pPrChange>
      </w:pPr>
      <w:r w:rsidRPr="001765B8">
        <w:rPr>
          <w:rFonts w:ascii="Sylfaen" w:hAnsi="Sylfaen"/>
          <w:b/>
          <w:lang w:val="ka-GE"/>
        </w:rPr>
        <w:t xml:space="preserve">მუხლი </w:t>
      </w:r>
      <w:ins w:id="302" w:author="Archil Zangurashvili" w:date="2020-06-15T13:01:00Z">
        <w:r w:rsidR="00DD4568">
          <w:rPr>
            <w:rFonts w:ascii="Sylfaen" w:hAnsi="Sylfaen"/>
            <w:b/>
            <w:lang w:val="ka-GE"/>
          </w:rPr>
          <w:t>8</w:t>
        </w:r>
      </w:ins>
      <w:del w:id="303" w:author="Archil Zangurashvili" w:date="2020-06-15T12:48:00Z">
        <w:r w:rsidR="00C01521" w:rsidRPr="001765B8" w:rsidDel="003B7AA1">
          <w:rPr>
            <w:rFonts w:ascii="Sylfaen" w:hAnsi="Sylfaen"/>
            <w:b/>
            <w:lang w:val="ka-GE"/>
          </w:rPr>
          <w:delText>8</w:delText>
        </w:r>
      </w:del>
      <w:ins w:id="304" w:author="Archil Zangurashvili" w:date="2020-06-15T12:36:00Z">
        <w:r w:rsidR="00E74CDB">
          <w:rPr>
            <w:rFonts w:ascii="Sylfaen" w:hAnsi="Sylfaen"/>
            <w:b/>
            <w:lang w:val="ka-GE"/>
          </w:rPr>
          <w:t xml:space="preserve">. ფინანსური </w:t>
        </w:r>
        <w:r w:rsidR="00882311">
          <w:rPr>
            <w:rFonts w:ascii="Sylfaen" w:hAnsi="Sylfaen"/>
            <w:b/>
            <w:lang w:val="ka-GE"/>
          </w:rPr>
          <w:t>სარგებლის</w:t>
        </w:r>
        <w:r w:rsidR="00E74CDB">
          <w:rPr>
            <w:rFonts w:ascii="Sylfaen" w:hAnsi="Sylfaen"/>
            <w:b/>
            <w:lang w:val="ka-GE"/>
          </w:rPr>
          <w:t xml:space="preserve"> აკრძალვა</w:t>
        </w:r>
      </w:ins>
    </w:p>
    <w:p w14:paraId="22558A5A" w14:textId="72750503" w:rsidR="001754E0" w:rsidRPr="001765B8" w:rsidRDefault="00D837B2">
      <w:pPr>
        <w:ind w:firstLine="720"/>
        <w:jc w:val="both"/>
        <w:rPr>
          <w:rFonts w:ascii="Sylfaen" w:hAnsi="Sylfaen"/>
          <w:lang w:val="ka-GE"/>
        </w:rPr>
        <w:pPrChange w:id="305" w:author="Archil Zangurashvili" w:date="2020-06-15T12:36:00Z">
          <w:pPr>
            <w:jc w:val="both"/>
          </w:pPr>
        </w:pPrChange>
      </w:pPr>
      <w:r w:rsidRPr="001765B8">
        <w:rPr>
          <w:rFonts w:ascii="Sylfaen" w:hAnsi="Sylfaen"/>
          <w:lang w:val="ka-GE"/>
        </w:rPr>
        <w:t>1.</w:t>
      </w:r>
      <w:r w:rsidR="001754E0" w:rsidRPr="001765B8">
        <w:rPr>
          <w:rFonts w:ascii="Sylfaen" w:hAnsi="Sylfaen"/>
          <w:lang w:val="ka-GE"/>
        </w:rPr>
        <w:t xml:space="preserve"> აკრძალულია </w:t>
      </w:r>
      <w:r w:rsidR="00CB4B0F" w:rsidRPr="001765B8">
        <w:rPr>
          <w:rFonts w:ascii="Sylfaen" w:hAnsi="Sylfaen"/>
          <w:lang w:val="ka-GE"/>
        </w:rPr>
        <w:t xml:space="preserve">მოპოვებული </w:t>
      </w:r>
      <w:r w:rsidR="001754E0" w:rsidRPr="001765B8">
        <w:rPr>
          <w:rFonts w:ascii="Sylfaen" w:hAnsi="Sylfaen"/>
          <w:lang w:val="ka-GE"/>
        </w:rPr>
        <w:t>ქსოვილებისთვის რაიმე ფინანსური</w:t>
      </w:r>
      <w:del w:id="306" w:author="Archil Zangurashvili" w:date="2020-06-15T12:36:00Z">
        <w:r w:rsidR="001754E0" w:rsidRPr="001765B8" w:rsidDel="00882311">
          <w:rPr>
            <w:rFonts w:ascii="Sylfaen" w:hAnsi="Sylfaen"/>
            <w:lang w:val="ka-GE"/>
          </w:rPr>
          <w:delText xml:space="preserve"> </w:delText>
        </w:r>
      </w:del>
      <w:r w:rsidR="001754E0" w:rsidRPr="001765B8">
        <w:rPr>
          <w:rFonts w:ascii="Sylfaen" w:hAnsi="Sylfaen"/>
          <w:lang w:val="ka-GE"/>
        </w:rPr>
        <w:t xml:space="preserve"> ან სხვა მატერიალური სარგებლის შეთავაზება ან მიღება.</w:t>
      </w:r>
    </w:p>
    <w:p w14:paraId="35418386" w14:textId="77777777" w:rsidR="00D837B2" w:rsidRPr="001765B8" w:rsidRDefault="00D837B2">
      <w:pPr>
        <w:ind w:firstLine="720"/>
        <w:jc w:val="both"/>
        <w:rPr>
          <w:lang w:val="ka-GE"/>
        </w:rPr>
        <w:pPrChange w:id="307" w:author="Archil Zangurashvili" w:date="2020-06-15T12:36:00Z">
          <w:pPr>
            <w:jc w:val="both"/>
          </w:pPr>
        </w:pPrChange>
      </w:pPr>
      <w:r w:rsidRPr="001765B8">
        <w:rPr>
          <w:lang w:val="ka-GE"/>
        </w:rPr>
        <w:t xml:space="preserve">2. </w:t>
      </w:r>
      <w:r w:rsidRPr="001765B8">
        <w:rPr>
          <w:rFonts w:ascii="Sylfaen" w:hAnsi="Sylfaen" w:cs="Sylfaen"/>
          <w:lang w:val="ka-GE"/>
        </w:rPr>
        <w:t>ამ</w:t>
      </w:r>
      <w:r w:rsidRPr="001765B8">
        <w:rPr>
          <w:lang w:val="ka-GE"/>
        </w:rPr>
        <w:t xml:space="preserve"> </w:t>
      </w:r>
      <w:r w:rsidRPr="001765B8">
        <w:rPr>
          <w:rFonts w:ascii="Sylfaen" w:hAnsi="Sylfaen" w:cs="Sylfaen"/>
          <w:lang w:val="ka-GE"/>
        </w:rPr>
        <w:t>მუხლის</w:t>
      </w:r>
      <w:r w:rsidRPr="001765B8">
        <w:rPr>
          <w:lang w:val="ka-GE"/>
        </w:rPr>
        <w:t xml:space="preserve"> </w:t>
      </w:r>
      <w:r w:rsidRPr="001765B8">
        <w:rPr>
          <w:rFonts w:ascii="Sylfaen" w:hAnsi="Sylfaen" w:cs="Sylfaen"/>
          <w:lang w:val="ka-GE"/>
        </w:rPr>
        <w:t>პირველი</w:t>
      </w:r>
      <w:r w:rsidRPr="001765B8">
        <w:rPr>
          <w:lang w:val="ka-GE"/>
        </w:rPr>
        <w:t xml:space="preserve"> </w:t>
      </w:r>
      <w:r w:rsidRPr="001765B8">
        <w:rPr>
          <w:rFonts w:ascii="Sylfaen" w:hAnsi="Sylfaen" w:cs="Sylfaen"/>
          <w:lang w:val="ka-GE"/>
        </w:rPr>
        <w:t>პუნქტის მოქმედება არ ვრცელდება</w:t>
      </w:r>
      <w:r w:rsidRPr="001765B8">
        <w:rPr>
          <w:lang w:val="ka-GE"/>
        </w:rPr>
        <w:t xml:space="preserve"> </w:t>
      </w:r>
      <w:r w:rsidRPr="001765B8">
        <w:rPr>
          <w:rFonts w:ascii="Sylfaen" w:hAnsi="Sylfaen" w:cs="Sylfaen"/>
          <w:lang w:val="ka-GE"/>
        </w:rPr>
        <w:t>იმ გადახდებზე,</w:t>
      </w:r>
      <w:r w:rsidRPr="001765B8">
        <w:rPr>
          <w:lang w:val="ka-GE"/>
        </w:rPr>
        <w:t xml:space="preserve"> </w:t>
      </w:r>
      <w:r w:rsidRPr="001765B8">
        <w:rPr>
          <w:rFonts w:ascii="Sylfaen" w:hAnsi="Sylfaen" w:cs="Sylfaen"/>
          <w:lang w:val="ka-GE"/>
        </w:rPr>
        <w:t>რომელიც</w:t>
      </w:r>
      <w:r w:rsidRPr="001765B8">
        <w:rPr>
          <w:lang w:val="ka-GE"/>
        </w:rPr>
        <w:t xml:space="preserve"> </w:t>
      </w:r>
      <w:r w:rsidRPr="001765B8">
        <w:rPr>
          <w:rFonts w:ascii="Sylfaen" w:hAnsi="Sylfaen" w:cs="Sylfaen"/>
          <w:lang w:val="ka-GE"/>
        </w:rPr>
        <w:t>არ</w:t>
      </w:r>
      <w:r w:rsidRPr="001765B8">
        <w:rPr>
          <w:lang w:val="ka-GE"/>
        </w:rPr>
        <w:t xml:space="preserve"> </w:t>
      </w:r>
      <w:r w:rsidRPr="001765B8">
        <w:rPr>
          <w:rFonts w:ascii="Sylfaen" w:hAnsi="Sylfaen" w:cs="Sylfaen"/>
          <w:lang w:val="ka-GE"/>
        </w:rPr>
        <w:t>წარმოადგენს</w:t>
      </w:r>
      <w:r w:rsidRPr="001765B8">
        <w:rPr>
          <w:lang w:val="ka-GE"/>
        </w:rPr>
        <w:t xml:space="preserve"> </w:t>
      </w:r>
      <w:r w:rsidRPr="001765B8">
        <w:rPr>
          <w:rFonts w:ascii="Sylfaen" w:hAnsi="Sylfaen" w:cs="Sylfaen"/>
          <w:lang w:val="ka-GE"/>
        </w:rPr>
        <w:t>ფინანსურ</w:t>
      </w:r>
      <w:r w:rsidRPr="001765B8">
        <w:rPr>
          <w:lang w:val="ka-GE"/>
        </w:rPr>
        <w:t xml:space="preserve"> </w:t>
      </w:r>
      <w:r w:rsidRPr="001765B8">
        <w:rPr>
          <w:rFonts w:ascii="Sylfaen" w:hAnsi="Sylfaen" w:cs="Sylfaen"/>
          <w:lang w:val="ka-GE"/>
        </w:rPr>
        <w:t>მოგებას</w:t>
      </w:r>
      <w:r w:rsidRPr="001765B8">
        <w:rPr>
          <w:lang w:val="ka-GE"/>
        </w:rPr>
        <w:t xml:space="preserve"> </w:t>
      </w:r>
      <w:r w:rsidRPr="001765B8">
        <w:rPr>
          <w:rFonts w:ascii="Sylfaen" w:hAnsi="Sylfaen" w:cs="Sylfaen"/>
          <w:lang w:val="ka-GE"/>
        </w:rPr>
        <w:t>ან</w:t>
      </w:r>
      <w:r w:rsidRPr="001765B8">
        <w:rPr>
          <w:lang w:val="ka-GE"/>
        </w:rPr>
        <w:t xml:space="preserve"> </w:t>
      </w:r>
      <w:r w:rsidRPr="001765B8">
        <w:rPr>
          <w:rFonts w:ascii="Sylfaen" w:hAnsi="Sylfaen" w:cs="Sylfaen"/>
          <w:highlight w:val="yellow"/>
          <w:lang w:val="ka-GE"/>
        </w:rPr>
        <w:t>შედარებით</w:t>
      </w:r>
      <w:r w:rsidRPr="001765B8">
        <w:rPr>
          <w:highlight w:val="yellow"/>
          <w:lang w:val="ka-GE"/>
        </w:rPr>
        <w:t xml:space="preserve"> </w:t>
      </w:r>
      <w:r w:rsidRPr="001765B8">
        <w:rPr>
          <w:rFonts w:ascii="Sylfaen" w:hAnsi="Sylfaen" w:cs="Sylfaen"/>
          <w:highlight w:val="yellow"/>
          <w:lang w:val="ka-GE"/>
        </w:rPr>
        <w:t>უპირატესობას</w:t>
      </w:r>
      <w:r w:rsidRPr="001765B8">
        <w:rPr>
          <w:rFonts w:ascii="Sylfaen" w:hAnsi="Sylfaen" w:cs="Sylfaen"/>
          <w:lang w:val="ka-GE"/>
        </w:rPr>
        <w:t xml:space="preserve"> (comparable advantage)</w:t>
      </w:r>
      <w:r w:rsidRPr="001765B8">
        <w:rPr>
          <w:lang w:val="ka-GE"/>
        </w:rPr>
        <w:t xml:space="preserve">, </w:t>
      </w:r>
      <w:r w:rsidRPr="001765B8">
        <w:rPr>
          <w:rFonts w:ascii="Sylfaen" w:hAnsi="Sylfaen" w:cs="Sylfaen"/>
          <w:lang w:val="ka-GE"/>
        </w:rPr>
        <w:t>კერძოდ</w:t>
      </w:r>
      <w:r w:rsidRPr="001765B8">
        <w:rPr>
          <w:lang w:val="ka-GE"/>
        </w:rPr>
        <w:t>:</w:t>
      </w:r>
    </w:p>
    <w:p w14:paraId="2D5F78DB" w14:textId="07AC00CC" w:rsidR="00D837B2" w:rsidRPr="001765B8" w:rsidRDefault="00D837B2">
      <w:pPr>
        <w:ind w:firstLine="720"/>
        <w:jc w:val="both"/>
        <w:rPr>
          <w:rFonts w:ascii="Sylfaen" w:hAnsi="Sylfaen"/>
          <w:lang w:val="ka-GE"/>
        </w:rPr>
        <w:pPrChange w:id="308" w:author="Archil Zangurashvili" w:date="2020-06-15T12:36:00Z">
          <w:pPr>
            <w:jc w:val="both"/>
          </w:pPr>
        </w:pPrChange>
      </w:pPr>
      <w:r w:rsidRPr="001765B8">
        <w:rPr>
          <w:lang w:val="ka-GE"/>
        </w:rPr>
        <w:t xml:space="preserve">ა) </w:t>
      </w:r>
      <w:r w:rsidRPr="001765B8">
        <w:rPr>
          <w:rFonts w:ascii="Sylfaen" w:hAnsi="Sylfaen" w:cs="Sylfaen"/>
          <w:lang w:val="ka-GE"/>
        </w:rPr>
        <w:t>ცოცხალი</w:t>
      </w:r>
      <w:r w:rsidRPr="001765B8">
        <w:rPr>
          <w:lang w:val="ka-GE"/>
        </w:rPr>
        <w:t xml:space="preserve"> </w:t>
      </w:r>
      <w:r w:rsidRPr="001765B8">
        <w:rPr>
          <w:rFonts w:ascii="Sylfaen" w:hAnsi="Sylfaen" w:cs="Sylfaen"/>
          <w:lang w:val="ka-GE"/>
        </w:rPr>
        <w:t>დონორების</w:t>
      </w:r>
      <w:r w:rsidRPr="001765B8">
        <w:rPr>
          <w:lang w:val="ka-GE"/>
        </w:rPr>
        <w:t xml:space="preserve"> </w:t>
      </w:r>
      <w:r w:rsidRPr="001765B8">
        <w:rPr>
          <w:rFonts w:ascii="Sylfaen" w:hAnsi="Sylfaen" w:cs="Sylfaen"/>
          <w:lang w:val="ka-GE"/>
        </w:rPr>
        <w:t>კომპენსაცია</w:t>
      </w:r>
      <w:r w:rsidRPr="001765B8">
        <w:rPr>
          <w:lang w:val="ka-GE"/>
        </w:rPr>
        <w:t xml:space="preserve"> </w:t>
      </w:r>
      <w:r w:rsidRPr="001765B8">
        <w:rPr>
          <w:rFonts w:ascii="Sylfaen" w:hAnsi="Sylfaen" w:cs="Sylfaen"/>
          <w:lang w:val="ka-GE"/>
        </w:rPr>
        <w:t>შემოსავლების</w:t>
      </w:r>
      <w:r w:rsidRPr="001765B8">
        <w:rPr>
          <w:lang w:val="ka-GE"/>
        </w:rPr>
        <w:t xml:space="preserve"> </w:t>
      </w:r>
      <w:r w:rsidRPr="001765B8">
        <w:rPr>
          <w:rFonts w:ascii="Sylfaen" w:hAnsi="Sylfaen" w:cs="Sylfaen"/>
          <w:lang w:val="ka-GE"/>
        </w:rPr>
        <w:t>დაკარგვის და/ან</w:t>
      </w:r>
      <w:r w:rsidRPr="001765B8">
        <w:rPr>
          <w:lang w:val="ka-GE"/>
        </w:rPr>
        <w:t xml:space="preserve"> </w:t>
      </w:r>
      <w:r w:rsidRPr="001765B8">
        <w:rPr>
          <w:rFonts w:ascii="Sylfaen" w:hAnsi="Sylfaen" w:cs="Sylfaen"/>
          <w:lang w:val="ka-GE"/>
        </w:rPr>
        <w:t>ნებისმიერი სხვა სახის დასაბუთებული ხარჯების გამო, რაც გამოწვეულია ქსოვილების</w:t>
      </w:r>
      <w:r w:rsidRPr="001765B8">
        <w:rPr>
          <w:lang w:val="ka-GE"/>
        </w:rPr>
        <w:t xml:space="preserve"> </w:t>
      </w:r>
      <w:r w:rsidR="00C01521" w:rsidRPr="001765B8">
        <w:rPr>
          <w:rFonts w:ascii="Sylfaen" w:hAnsi="Sylfaen" w:cs="Sylfaen"/>
          <w:lang w:val="ka-GE"/>
        </w:rPr>
        <w:t xml:space="preserve">მოპოვებით </w:t>
      </w:r>
      <w:r w:rsidRPr="001765B8">
        <w:rPr>
          <w:rFonts w:ascii="Sylfaen" w:hAnsi="Sylfaen" w:cs="Sylfaen"/>
          <w:lang w:val="ka-GE"/>
        </w:rPr>
        <w:t>ან</w:t>
      </w:r>
      <w:r w:rsidRPr="001765B8">
        <w:rPr>
          <w:lang w:val="ka-GE"/>
        </w:rPr>
        <w:t xml:space="preserve"> </w:t>
      </w:r>
      <w:r w:rsidR="009F5699" w:rsidRPr="001765B8">
        <w:rPr>
          <w:rFonts w:ascii="Sylfaen" w:hAnsi="Sylfaen" w:cs="Sylfaen"/>
          <w:lang w:val="ka-GE"/>
        </w:rPr>
        <w:t>მასთან დაკავშირებული</w:t>
      </w:r>
      <w:r w:rsidR="009F5699" w:rsidRPr="001765B8">
        <w:rPr>
          <w:lang w:val="ka-GE"/>
        </w:rPr>
        <w:t xml:space="preserve"> </w:t>
      </w:r>
      <w:r w:rsidRPr="001765B8">
        <w:rPr>
          <w:rFonts w:ascii="Sylfaen" w:hAnsi="Sylfaen" w:cs="Sylfaen"/>
          <w:lang w:val="ka-GE"/>
        </w:rPr>
        <w:t>სამედიცინო</w:t>
      </w:r>
      <w:r w:rsidRPr="001765B8">
        <w:rPr>
          <w:lang w:val="ka-GE"/>
        </w:rPr>
        <w:t xml:space="preserve"> </w:t>
      </w:r>
      <w:r w:rsidRPr="001765B8">
        <w:rPr>
          <w:rFonts w:ascii="Sylfaen" w:hAnsi="Sylfaen" w:cs="Sylfaen"/>
          <w:lang w:val="ka-GE"/>
        </w:rPr>
        <w:t>გამოკვლევებით</w:t>
      </w:r>
      <w:r w:rsidRPr="001765B8">
        <w:rPr>
          <w:rFonts w:ascii="Sylfaen" w:hAnsi="Sylfaen"/>
          <w:lang w:val="ka-GE"/>
        </w:rPr>
        <w:t>;</w:t>
      </w:r>
    </w:p>
    <w:p w14:paraId="42AC46D8" w14:textId="38EAD8AF" w:rsidR="00D837B2" w:rsidRPr="001765B8" w:rsidRDefault="00D837B2">
      <w:pPr>
        <w:ind w:firstLine="720"/>
        <w:jc w:val="both"/>
        <w:rPr>
          <w:rFonts w:ascii="Sylfaen" w:hAnsi="Sylfaen"/>
          <w:lang w:val="ka-GE"/>
        </w:rPr>
        <w:pPrChange w:id="309" w:author="Archil Zangurashvili" w:date="2020-06-15T12:36:00Z">
          <w:pPr>
            <w:jc w:val="both"/>
          </w:pPr>
        </w:pPrChange>
      </w:pPr>
      <w:r w:rsidRPr="001765B8">
        <w:rPr>
          <w:rFonts w:ascii="Sylfaen" w:hAnsi="Sylfaen"/>
          <w:lang w:val="ka-GE"/>
        </w:rPr>
        <w:t xml:space="preserve">ბ) </w:t>
      </w:r>
      <w:r w:rsidR="00B65B53" w:rsidRPr="001765B8">
        <w:rPr>
          <w:rFonts w:ascii="Sylfaen" w:hAnsi="Sylfaen"/>
          <w:lang w:val="ka-GE"/>
        </w:rPr>
        <w:t xml:space="preserve">აუცილებელი </w:t>
      </w:r>
      <w:r w:rsidR="00133344" w:rsidRPr="001765B8">
        <w:rPr>
          <w:rFonts w:ascii="Sylfaen" w:hAnsi="Sylfaen" w:cs="Sylfaen"/>
          <w:lang w:val="ka-GE"/>
        </w:rPr>
        <w:t>სამედიცინო</w:t>
      </w:r>
      <w:r w:rsidR="00133344" w:rsidRPr="001765B8">
        <w:rPr>
          <w:rFonts w:ascii="Sylfaen" w:hAnsi="Sylfaen"/>
          <w:lang w:val="ka-GE"/>
        </w:rPr>
        <w:t xml:space="preserve"> </w:t>
      </w:r>
      <w:r w:rsidR="00133344" w:rsidRPr="001765B8">
        <w:rPr>
          <w:rFonts w:ascii="Sylfaen" w:hAnsi="Sylfaen" w:cs="Sylfaen"/>
          <w:lang w:val="ka-GE"/>
        </w:rPr>
        <w:t>ან</w:t>
      </w:r>
      <w:r w:rsidR="00133344" w:rsidRPr="001765B8">
        <w:rPr>
          <w:rFonts w:ascii="Sylfaen" w:hAnsi="Sylfaen"/>
          <w:lang w:val="ka-GE"/>
        </w:rPr>
        <w:t xml:space="preserve"> </w:t>
      </w:r>
      <w:r w:rsidR="00133344" w:rsidRPr="001765B8">
        <w:rPr>
          <w:rFonts w:ascii="Sylfaen" w:hAnsi="Sylfaen" w:cs="Sylfaen"/>
          <w:lang w:val="ka-GE"/>
        </w:rPr>
        <w:t>ტექნიკური</w:t>
      </w:r>
      <w:r w:rsidR="00133344" w:rsidRPr="001765B8">
        <w:rPr>
          <w:rFonts w:ascii="Sylfaen" w:hAnsi="Sylfaen"/>
          <w:lang w:val="ka-GE"/>
        </w:rPr>
        <w:t xml:space="preserve"> </w:t>
      </w:r>
      <w:r w:rsidR="00133344" w:rsidRPr="001765B8">
        <w:rPr>
          <w:rFonts w:ascii="Sylfaen" w:hAnsi="Sylfaen" w:cs="Sylfaen"/>
          <w:lang w:val="ka-GE"/>
        </w:rPr>
        <w:t xml:space="preserve">მომსახურების </w:t>
      </w:r>
      <w:r w:rsidR="00B65B53" w:rsidRPr="001765B8">
        <w:rPr>
          <w:rFonts w:ascii="Sylfaen" w:hAnsi="Sylfaen" w:cs="Sylfaen"/>
          <w:lang w:val="ka-GE"/>
        </w:rPr>
        <w:t xml:space="preserve">დასაბუთებული </w:t>
      </w:r>
      <w:r w:rsidR="00133344" w:rsidRPr="001765B8">
        <w:rPr>
          <w:rFonts w:ascii="Sylfaen" w:hAnsi="Sylfaen" w:cs="Sylfaen"/>
          <w:lang w:val="ka-GE"/>
        </w:rPr>
        <w:t xml:space="preserve">საფასური, რომელიც დაკავშირებულია შესაბამისი </w:t>
      </w:r>
      <w:r w:rsidRPr="001765B8">
        <w:rPr>
          <w:rFonts w:ascii="Sylfaen" w:hAnsi="Sylfaen"/>
          <w:lang w:val="ka-GE"/>
        </w:rPr>
        <w:t xml:space="preserve">ქსოვილის </w:t>
      </w:r>
      <w:r w:rsidR="00133344" w:rsidRPr="001765B8">
        <w:rPr>
          <w:rFonts w:ascii="Sylfaen" w:hAnsi="Sylfaen"/>
          <w:lang w:val="ka-GE"/>
        </w:rPr>
        <w:t>მოპოვებასთან;</w:t>
      </w:r>
    </w:p>
    <w:p w14:paraId="6626ABC7" w14:textId="1DE887B1" w:rsidR="00D837B2" w:rsidRPr="001765B8" w:rsidRDefault="00D837B2">
      <w:pPr>
        <w:ind w:firstLine="720"/>
        <w:jc w:val="both"/>
        <w:rPr>
          <w:lang w:val="ka-GE"/>
        </w:rPr>
        <w:pPrChange w:id="310" w:author="Archil Zangurashvili" w:date="2020-06-15T12:36:00Z">
          <w:pPr>
            <w:jc w:val="both"/>
          </w:pPr>
        </w:pPrChange>
      </w:pPr>
      <w:r w:rsidRPr="001765B8">
        <w:rPr>
          <w:lang w:val="ka-GE"/>
        </w:rPr>
        <w:t xml:space="preserve">გ) </w:t>
      </w:r>
      <w:r w:rsidRPr="001765B8">
        <w:rPr>
          <w:rFonts w:ascii="Sylfaen" w:hAnsi="Sylfaen" w:cs="Sylfaen"/>
          <w:lang w:val="ka-GE"/>
        </w:rPr>
        <w:t>კომპენსაცია</w:t>
      </w:r>
      <w:r w:rsidRPr="001765B8">
        <w:rPr>
          <w:lang w:val="ka-GE"/>
        </w:rPr>
        <w:t xml:space="preserve"> </w:t>
      </w:r>
      <w:r w:rsidRPr="001765B8">
        <w:rPr>
          <w:rFonts w:ascii="Sylfaen" w:hAnsi="Sylfaen" w:cs="Sylfaen"/>
          <w:lang w:val="ka-GE"/>
        </w:rPr>
        <w:t>ცოცხალი</w:t>
      </w:r>
      <w:r w:rsidRPr="001765B8">
        <w:rPr>
          <w:lang w:val="ka-GE"/>
        </w:rPr>
        <w:t xml:space="preserve"> </w:t>
      </w:r>
      <w:r w:rsidRPr="001765B8">
        <w:rPr>
          <w:rFonts w:ascii="Sylfaen" w:hAnsi="Sylfaen" w:cs="Sylfaen"/>
          <w:lang w:val="ka-GE"/>
        </w:rPr>
        <w:t>დონორისგან</w:t>
      </w:r>
      <w:r w:rsidRPr="001765B8">
        <w:rPr>
          <w:lang w:val="ka-GE"/>
        </w:rPr>
        <w:t xml:space="preserve"> </w:t>
      </w:r>
      <w:r w:rsidRPr="001765B8">
        <w:rPr>
          <w:rFonts w:ascii="Sylfaen" w:hAnsi="Sylfaen" w:cs="Sylfaen"/>
          <w:lang w:val="ka-GE"/>
        </w:rPr>
        <w:t>ქსოვილის</w:t>
      </w:r>
      <w:r w:rsidRPr="001765B8">
        <w:rPr>
          <w:lang w:val="ka-GE"/>
        </w:rPr>
        <w:t xml:space="preserve"> </w:t>
      </w:r>
      <w:r w:rsidRPr="001765B8">
        <w:rPr>
          <w:rFonts w:ascii="Sylfaen" w:hAnsi="Sylfaen" w:cs="Sylfaen"/>
          <w:lang w:val="ka-GE"/>
        </w:rPr>
        <w:t>ამოღებით გამოწვეული გაუთვალისწინებელი</w:t>
      </w:r>
      <w:r w:rsidRPr="001765B8">
        <w:rPr>
          <w:lang w:val="ka-GE"/>
        </w:rPr>
        <w:t xml:space="preserve"> </w:t>
      </w:r>
      <w:r w:rsidRPr="001765B8">
        <w:rPr>
          <w:rFonts w:ascii="Sylfaen" w:hAnsi="Sylfaen"/>
          <w:lang w:val="ka-GE"/>
        </w:rPr>
        <w:t>და</w:t>
      </w:r>
      <w:r w:rsidRPr="001765B8">
        <w:rPr>
          <w:rFonts w:ascii="Sylfaen" w:hAnsi="Sylfaen" w:cs="Sylfaen"/>
          <w:lang w:val="ka-GE"/>
        </w:rPr>
        <w:t>ზიანების</w:t>
      </w:r>
      <w:r w:rsidRPr="001765B8">
        <w:rPr>
          <w:lang w:val="ka-GE"/>
        </w:rPr>
        <w:t xml:space="preserve"> </w:t>
      </w:r>
      <w:r w:rsidRPr="001765B8">
        <w:rPr>
          <w:rFonts w:ascii="Sylfaen" w:hAnsi="Sylfaen" w:cs="Sylfaen"/>
          <w:lang w:val="ka-GE"/>
        </w:rPr>
        <w:t>შემთხვევაში.</w:t>
      </w:r>
    </w:p>
    <w:p w14:paraId="22CB28C7" w14:textId="2386673C" w:rsidR="001754E0" w:rsidRPr="001765B8" w:rsidRDefault="001754E0">
      <w:pPr>
        <w:ind w:firstLine="720"/>
        <w:jc w:val="both"/>
        <w:rPr>
          <w:rFonts w:ascii="Sylfaen" w:hAnsi="Sylfaen"/>
          <w:b/>
          <w:lang w:val="ka-GE"/>
        </w:rPr>
        <w:pPrChange w:id="311" w:author="Archil Zangurashvili" w:date="2020-06-15T12:38:00Z">
          <w:pPr>
            <w:jc w:val="both"/>
          </w:pPr>
        </w:pPrChange>
      </w:pPr>
      <w:r w:rsidRPr="001765B8">
        <w:rPr>
          <w:rFonts w:ascii="Sylfaen" w:hAnsi="Sylfaen"/>
          <w:b/>
          <w:lang w:val="ka-GE"/>
        </w:rPr>
        <w:t>მუხლი</w:t>
      </w:r>
      <w:r w:rsidRPr="001765B8">
        <w:rPr>
          <w:b/>
          <w:lang w:val="ka-GE"/>
        </w:rPr>
        <w:t xml:space="preserve"> </w:t>
      </w:r>
      <w:ins w:id="312" w:author="Archil Zangurashvili" w:date="2020-06-15T13:01:00Z">
        <w:r w:rsidR="00DD4568">
          <w:rPr>
            <w:rFonts w:ascii="Sylfaen" w:hAnsi="Sylfaen"/>
            <w:b/>
            <w:lang w:val="ka-GE"/>
          </w:rPr>
          <w:t>9</w:t>
        </w:r>
      </w:ins>
      <w:del w:id="313" w:author="Archil Zangurashvili" w:date="2020-06-15T12:48:00Z">
        <w:r w:rsidR="00133344" w:rsidRPr="001765B8" w:rsidDel="003B7AA1">
          <w:rPr>
            <w:rFonts w:ascii="Sylfaen" w:hAnsi="Sylfaen"/>
            <w:b/>
            <w:lang w:val="ka-GE"/>
          </w:rPr>
          <w:delText>9</w:delText>
        </w:r>
      </w:del>
      <w:ins w:id="314" w:author="Archil Zangurashvili" w:date="2020-06-15T12:38:00Z">
        <w:r w:rsidR="00057CE3">
          <w:rPr>
            <w:rFonts w:ascii="Sylfaen" w:hAnsi="Sylfaen"/>
            <w:b/>
            <w:lang w:val="ka-GE"/>
          </w:rPr>
          <w:t>. რეციპინტის უსაფრთხოება</w:t>
        </w:r>
      </w:ins>
    </w:p>
    <w:p w14:paraId="66E8261E" w14:textId="458EFB9F" w:rsidR="001754E0" w:rsidRPr="001765B8" w:rsidRDefault="001754E0">
      <w:pPr>
        <w:ind w:firstLine="720"/>
        <w:jc w:val="both"/>
        <w:rPr>
          <w:lang w:val="ka-GE"/>
        </w:rPr>
        <w:pPrChange w:id="315" w:author="Archil Zangurashvili" w:date="2020-06-15T12:38:00Z">
          <w:pPr>
            <w:jc w:val="both"/>
          </w:pPr>
        </w:pPrChange>
      </w:pPr>
      <w:r w:rsidRPr="001765B8">
        <w:rPr>
          <w:rFonts w:ascii="Sylfaen" w:hAnsi="Sylfaen"/>
          <w:lang w:val="ka-GE"/>
        </w:rPr>
        <w:t>ქსოვილების</w:t>
      </w:r>
      <w:r w:rsidRPr="001765B8">
        <w:rPr>
          <w:lang w:val="ka-GE"/>
        </w:rPr>
        <w:t xml:space="preserve"> </w:t>
      </w:r>
      <w:r w:rsidR="00436050" w:rsidRPr="001765B8">
        <w:rPr>
          <w:rFonts w:ascii="Sylfaen" w:hAnsi="Sylfaen"/>
          <w:lang w:val="ka-GE"/>
        </w:rPr>
        <w:t>მოპოვების,</w:t>
      </w:r>
      <w:r w:rsidRPr="001765B8">
        <w:rPr>
          <w:lang w:val="ka-GE"/>
        </w:rPr>
        <w:t xml:space="preserve"> </w:t>
      </w:r>
      <w:r w:rsidR="00ED1F8E" w:rsidRPr="001765B8">
        <w:rPr>
          <w:rFonts w:ascii="Sylfaen" w:hAnsi="Sylfaen"/>
          <w:lang w:val="ka-GE"/>
        </w:rPr>
        <w:t>მოძიების</w:t>
      </w:r>
      <w:r w:rsidRPr="001765B8">
        <w:rPr>
          <w:lang w:val="ka-GE"/>
        </w:rPr>
        <w:t xml:space="preserve">, </w:t>
      </w:r>
      <w:r w:rsidRPr="001765B8">
        <w:rPr>
          <w:rFonts w:ascii="Sylfaen" w:hAnsi="Sylfaen"/>
          <w:lang w:val="ka-GE"/>
        </w:rPr>
        <w:t>ტესტირების</w:t>
      </w:r>
      <w:r w:rsidRPr="001765B8">
        <w:rPr>
          <w:lang w:val="ka-GE"/>
        </w:rPr>
        <w:t xml:space="preserve">, </w:t>
      </w:r>
      <w:r w:rsidR="00ED1F8E" w:rsidRPr="001765B8">
        <w:rPr>
          <w:rFonts w:ascii="Sylfaen" w:hAnsi="Sylfaen"/>
          <w:lang w:val="ka-GE"/>
        </w:rPr>
        <w:t xml:space="preserve">დამუშავების, </w:t>
      </w:r>
      <w:r w:rsidR="00436050" w:rsidRPr="001765B8">
        <w:rPr>
          <w:rFonts w:ascii="Sylfaen" w:hAnsi="Sylfaen"/>
          <w:lang w:val="ka-GE"/>
        </w:rPr>
        <w:t xml:space="preserve">პრეზერვაციის, </w:t>
      </w:r>
      <w:r w:rsidR="00ED1F8E" w:rsidRPr="001765B8">
        <w:rPr>
          <w:rFonts w:ascii="Sylfaen" w:hAnsi="Sylfaen"/>
          <w:lang w:val="ka-GE"/>
        </w:rPr>
        <w:t>შენახვის, განაწილებისა</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გამოყენების</w:t>
      </w:r>
      <w:r w:rsidRPr="001765B8">
        <w:rPr>
          <w:lang w:val="ka-GE"/>
        </w:rPr>
        <w:t xml:space="preserve"> </w:t>
      </w:r>
      <w:r w:rsidRPr="001765B8">
        <w:rPr>
          <w:rFonts w:ascii="Sylfaen" w:hAnsi="Sylfaen"/>
          <w:lang w:val="ka-GE"/>
        </w:rPr>
        <w:t>პროცესში</w:t>
      </w:r>
      <w:r w:rsidRPr="001765B8">
        <w:rPr>
          <w:lang w:val="ka-GE"/>
        </w:rPr>
        <w:t xml:space="preserve"> </w:t>
      </w:r>
      <w:r w:rsidRPr="001765B8">
        <w:rPr>
          <w:rFonts w:ascii="Sylfaen" w:hAnsi="Sylfaen"/>
          <w:lang w:val="ka-GE"/>
        </w:rPr>
        <w:t>ჩართულ</w:t>
      </w:r>
      <w:r w:rsidR="00ED1F8E" w:rsidRPr="001765B8">
        <w:rPr>
          <w:rFonts w:ascii="Sylfaen" w:hAnsi="Sylfaen"/>
          <w:lang w:val="ka-GE"/>
        </w:rPr>
        <w:t>მა</w:t>
      </w:r>
      <w:r w:rsidRPr="001765B8">
        <w:rPr>
          <w:lang w:val="ka-GE"/>
        </w:rPr>
        <w:t xml:space="preserve"> </w:t>
      </w:r>
      <w:r w:rsidRPr="001765B8">
        <w:rPr>
          <w:rFonts w:ascii="Sylfaen" w:hAnsi="Sylfaen"/>
          <w:lang w:val="ka-GE"/>
        </w:rPr>
        <w:t>ყველა</w:t>
      </w:r>
      <w:r w:rsidRPr="001765B8">
        <w:rPr>
          <w:lang w:val="ka-GE"/>
        </w:rPr>
        <w:t xml:space="preserve"> </w:t>
      </w:r>
      <w:r w:rsidRPr="001765B8">
        <w:rPr>
          <w:rFonts w:ascii="Sylfaen" w:hAnsi="Sylfaen"/>
          <w:lang w:val="ka-GE"/>
        </w:rPr>
        <w:t>პირ</w:t>
      </w:r>
      <w:r w:rsidR="00ED1F8E" w:rsidRPr="001765B8">
        <w:rPr>
          <w:rFonts w:ascii="Sylfaen" w:hAnsi="Sylfaen"/>
          <w:lang w:val="ka-GE"/>
        </w:rPr>
        <w:t>მა</w:t>
      </w:r>
      <w:r w:rsidRPr="001765B8">
        <w:rPr>
          <w:lang w:val="ka-GE"/>
        </w:rPr>
        <w:t xml:space="preserve"> </w:t>
      </w:r>
      <w:r w:rsidRPr="001765B8">
        <w:rPr>
          <w:rFonts w:ascii="Sylfaen" w:hAnsi="Sylfaen"/>
          <w:lang w:val="ka-GE"/>
        </w:rPr>
        <w:t>უნდა</w:t>
      </w:r>
      <w:r w:rsidRPr="001765B8">
        <w:rPr>
          <w:lang w:val="ka-GE"/>
        </w:rPr>
        <w:t xml:space="preserve"> </w:t>
      </w:r>
      <w:r w:rsidRPr="001765B8">
        <w:rPr>
          <w:rFonts w:ascii="Sylfaen" w:hAnsi="Sylfaen"/>
          <w:lang w:val="ka-GE"/>
        </w:rPr>
        <w:t>მიიღოს</w:t>
      </w:r>
      <w:r w:rsidRPr="001765B8">
        <w:rPr>
          <w:lang w:val="ka-GE"/>
        </w:rPr>
        <w:t xml:space="preserve"> </w:t>
      </w:r>
      <w:r w:rsidRPr="001765B8">
        <w:rPr>
          <w:rFonts w:ascii="Sylfaen" w:hAnsi="Sylfaen"/>
          <w:lang w:val="ka-GE"/>
        </w:rPr>
        <w:t>გონივრული</w:t>
      </w:r>
      <w:r w:rsidRPr="001765B8">
        <w:rPr>
          <w:lang w:val="ka-GE"/>
        </w:rPr>
        <w:t xml:space="preserve"> </w:t>
      </w:r>
      <w:r w:rsidRPr="001765B8">
        <w:rPr>
          <w:rFonts w:ascii="Sylfaen" w:hAnsi="Sylfaen"/>
          <w:lang w:val="ka-GE"/>
        </w:rPr>
        <w:t>ზომები</w:t>
      </w:r>
      <w:r w:rsidRPr="001765B8">
        <w:rPr>
          <w:lang w:val="ka-GE"/>
        </w:rPr>
        <w:t xml:space="preserve"> </w:t>
      </w:r>
      <w:r w:rsidR="000A5CCA" w:rsidRPr="001765B8">
        <w:rPr>
          <w:rFonts w:ascii="Sylfaen" w:hAnsi="Sylfaen"/>
          <w:lang w:val="ka-GE"/>
        </w:rPr>
        <w:t>რეციპიენტზე</w:t>
      </w:r>
      <w:r w:rsidR="00ED1F8E" w:rsidRPr="001765B8">
        <w:rPr>
          <w:rFonts w:ascii="Sylfaen" w:hAnsi="Sylfaen"/>
          <w:lang w:val="ka-GE"/>
        </w:rPr>
        <w:t xml:space="preserve"> </w:t>
      </w:r>
      <w:r w:rsidRPr="001765B8">
        <w:rPr>
          <w:rFonts w:ascii="Sylfaen" w:hAnsi="Sylfaen"/>
          <w:lang w:val="ka-GE"/>
        </w:rPr>
        <w:t>ნებისმიერი</w:t>
      </w:r>
      <w:r w:rsidRPr="001765B8">
        <w:rPr>
          <w:lang w:val="ka-GE"/>
        </w:rPr>
        <w:t xml:space="preserve"> </w:t>
      </w:r>
      <w:r w:rsidRPr="001765B8">
        <w:rPr>
          <w:rFonts w:ascii="Sylfaen" w:hAnsi="Sylfaen"/>
          <w:lang w:val="ka-GE"/>
        </w:rPr>
        <w:t>დაავადების</w:t>
      </w:r>
      <w:r w:rsidRPr="001765B8">
        <w:rPr>
          <w:lang w:val="ka-GE"/>
        </w:rPr>
        <w:t xml:space="preserve"> </w:t>
      </w:r>
      <w:r w:rsidRPr="001765B8">
        <w:rPr>
          <w:rFonts w:ascii="Sylfaen" w:hAnsi="Sylfaen"/>
          <w:lang w:val="ka-GE"/>
        </w:rPr>
        <w:t>გადაცემის</w:t>
      </w:r>
      <w:r w:rsidRPr="001765B8">
        <w:rPr>
          <w:lang w:val="ka-GE"/>
        </w:rPr>
        <w:t xml:space="preserve"> </w:t>
      </w:r>
      <w:r w:rsidRPr="001765B8">
        <w:rPr>
          <w:rFonts w:ascii="Sylfaen" w:hAnsi="Sylfaen"/>
          <w:lang w:val="ka-GE"/>
        </w:rPr>
        <w:t>რისკის</w:t>
      </w:r>
      <w:r w:rsidRPr="001765B8">
        <w:rPr>
          <w:lang w:val="ka-GE"/>
        </w:rPr>
        <w:t xml:space="preserve"> </w:t>
      </w:r>
      <w:r w:rsidR="00ED1F8E" w:rsidRPr="001765B8">
        <w:rPr>
          <w:rFonts w:ascii="Sylfaen" w:hAnsi="Sylfaen"/>
          <w:lang w:val="ka-GE"/>
        </w:rPr>
        <w:t>შემცირების</w:t>
      </w:r>
      <w:r w:rsidRPr="001765B8">
        <w:rPr>
          <w:lang w:val="ka-GE"/>
        </w:rPr>
        <w:t xml:space="preserve"> </w:t>
      </w:r>
      <w:r w:rsidRPr="001765B8">
        <w:rPr>
          <w:rFonts w:ascii="Sylfaen" w:hAnsi="Sylfaen"/>
          <w:lang w:val="ka-GE"/>
        </w:rPr>
        <w:t>მიზნით</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ნებისმიერი</w:t>
      </w:r>
      <w:r w:rsidRPr="001765B8">
        <w:rPr>
          <w:lang w:val="ka-GE"/>
        </w:rPr>
        <w:t xml:space="preserve"> </w:t>
      </w:r>
      <w:r w:rsidR="00ED1F8E" w:rsidRPr="001765B8">
        <w:rPr>
          <w:rFonts w:ascii="Sylfaen" w:hAnsi="Sylfaen"/>
          <w:lang w:val="ka-GE"/>
        </w:rPr>
        <w:t>ქმედების თავიდან ასაცილებლად</w:t>
      </w:r>
      <w:r w:rsidRPr="001765B8">
        <w:rPr>
          <w:lang w:val="ka-GE"/>
        </w:rPr>
        <w:t xml:space="preserve">, </w:t>
      </w:r>
      <w:r w:rsidRPr="001765B8">
        <w:rPr>
          <w:rFonts w:ascii="Sylfaen" w:hAnsi="Sylfaen"/>
          <w:lang w:val="ka-GE"/>
        </w:rPr>
        <w:t>რომელ</w:t>
      </w:r>
      <w:r w:rsidR="00ED1F8E" w:rsidRPr="001765B8">
        <w:rPr>
          <w:rFonts w:ascii="Sylfaen" w:hAnsi="Sylfaen"/>
          <w:lang w:val="ka-GE"/>
        </w:rPr>
        <w:t>მა</w:t>
      </w:r>
      <w:r w:rsidRPr="001765B8">
        <w:rPr>
          <w:rFonts w:ascii="Sylfaen" w:hAnsi="Sylfaen"/>
          <w:lang w:val="ka-GE"/>
        </w:rPr>
        <w:t>ც</w:t>
      </w:r>
      <w:r w:rsidRPr="001765B8">
        <w:rPr>
          <w:lang w:val="ka-GE"/>
        </w:rPr>
        <w:t xml:space="preserve"> </w:t>
      </w:r>
      <w:r w:rsidRPr="001765B8">
        <w:rPr>
          <w:rFonts w:ascii="Sylfaen" w:hAnsi="Sylfaen"/>
          <w:lang w:val="ka-GE"/>
        </w:rPr>
        <w:t>შეიძლება</w:t>
      </w:r>
      <w:r w:rsidRPr="001765B8">
        <w:rPr>
          <w:lang w:val="ka-GE"/>
        </w:rPr>
        <w:t xml:space="preserve"> </w:t>
      </w:r>
      <w:r w:rsidRPr="001765B8">
        <w:rPr>
          <w:rFonts w:ascii="Sylfaen" w:hAnsi="Sylfaen"/>
          <w:lang w:val="ka-GE"/>
        </w:rPr>
        <w:t>გავლენა</w:t>
      </w:r>
      <w:r w:rsidRPr="001765B8">
        <w:rPr>
          <w:lang w:val="ka-GE"/>
        </w:rPr>
        <w:t xml:space="preserve"> </w:t>
      </w:r>
      <w:r w:rsidRPr="001765B8">
        <w:rPr>
          <w:rFonts w:ascii="Sylfaen" w:hAnsi="Sylfaen"/>
          <w:lang w:val="ka-GE"/>
        </w:rPr>
        <w:t>იქონიოს</w:t>
      </w:r>
      <w:r w:rsidRPr="001765B8">
        <w:rPr>
          <w:lang w:val="ka-GE"/>
        </w:rPr>
        <w:t xml:space="preserve"> </w:t>
      </w:r>
      <w:r w:rsidR="00ED1F8E" w:rsidRPr="001765B8">
        <w:rPr>
          <w:rFonts w:ascii="Sylfaen" w:hAnsi="Sylfaen"/>
          <w:lang w:val="ka-GE"/>
        </w:rPr>
        <w:t xml:space="preserve">გამოყენებისთვის განკუთვნილი ქსოვილების </w:t>
      </w:r>
      <w:r w:rsidRPr="001765B8">
        <w:rPr>
          <w:rFonts w:ascii="Sylfaen" w:hAnsi="Sylfaen"/>
          <w:lang w:val="ka-GE"/>
        </w:rPr>
        <w:t>უსაფრთხოება</w:t>
      </w:r>
      <w:r w:rsidR="00ED1F8E" w:rsidRPr="001765B8">
        <w:rPr>
          <w:rFonts w:ascii="Sylfaen" w:hAnsi="Sylfaen"/>
          <w:lang w:val="ka-GE"/>
        </w:rPr>
        <w:t>სა</w:t>
      </w:r>
      <w:r w:rsidRPr="001765B8">
        <w:rPr>
          <w:lang w:val="ka-GE"/>
        </w:rPr>
        <w:t xml:space="preserve"> </w:t>
      </w:r>
      <w:r w:rsidRPr="001765B8">
        <w:rPr>
          <w:rFonts w:ascii="Sylfaen" w:hAnsi="Sylfaen"/>
          <w:lang w:val="ka-GE"/>
        </w:rPr>
        <w:t>და</w:t>
      </w:r>
      <w:r w:rsidRPr="001765B8">
        <w:rPr>
          <w:lang w:val="ka-GE"/>
        </w:rPr>
        <w:t xml:space="preserve"> </w:t>
      </w:r>
      <w:r w:rsidR="00ED1F8E" w:rsidRPr="001765B8">
        <w:rPr>
          <w:rFonts w:ascii="Sylfaen" w:hAnsi="Sylfaen"/>
          <w:lang w:val="ka-GE"/>
        </w:rPr>
        <w:t>ხარისხზე</w:t>
      </w:r>
      <w:r w:rsidRPr="001765B8">
        <w:rPr>
          <w:lang w:val="ka-GE"/>
        </w:rPr>
        <w:t>.</w:t>
      </w:r>
    </w:p>
    <w:p w14:paraId="730B4634" w14:textId="0DFA5FBA" w:rsidR="001754E0" w:rsidRPr="001765B8" w:rsidDel="003B7AA1" w:rsidRDefault="001754E0">
      <w:pPr>
        <w:ind w:firstLine="720"/>
        <w:jc w:val="both"/>
        <w:rPr>
          <w:del w:id="316" w:author="Archil Zangurashvili" w:date="2020-06-15T12:48:00Z"/>
          <w:rFonts w:ascii="Sylfaen" w:hAnsi="Sylfaen"/>
          <w:b/>
          <w:lang w:val="ka-GE"/>
        </w:rPr>
        <w:pPrChange w:id="317" w:author="Archil Zangurashvili" w:date="2020-06-15T12:45:00Z">
          <w:pPr>
            <w:jc w:val="both"/>
          </w:pPr>
        </w:pPrChange>
      </w:pPr>
      <w:commentRangeStart w:id="318"/>
      <w:del w:id="319" w:author="Archil Zangurashvili" w:date="2020-06-15T12:48:00Z">
        <w:r w:rsidRPr="001765B8" w:rsidDel="003B7AA1">
          <w:rPr>
            <w:rFonts w:ascii="Sylfaen" w:hAnsi="Sylfaen"/>
            <w:b/>
            <w:lang w:val="ka-GE"/>
          </w:rPr>
          <w:delText>მუხლი</w:delText>
        </w:r>
        <w:r w:rsidRPr="001765B8" w:rsidDel="003B7AA1">
          <w:rPr>
            <w:b/>
            <w:lang w:val="ka-GE"/>
          </w:rPr>
          <w:delText xml:space="preserve"> </w:delText>
        </w:r>
        <w:r w:rsidR="00133344" w:rsidRPr="001765B8" w:rsidDel="003B7AA1">
          <w:rPr>
            <w:rFonts w:ascii="Sylfaen" w:hAnsi="Sylfaen"/>
            <w:b/>
            <w:lang w:val="ka-GE"/>
          </w:rPr>
          <w:delText>10</w:delText>
        </w:r>
      </w:del>
      <w:commentRangeEnd w:id="318"/>
      <w:r w:rsidR="00E641FA">
        <w:rPr>
          <w:rStyle w:val="CommentReference"/>
        </w:rPr>
        <w:commentReference w:id="318"/>
      </w:r>
    </w:p>
    <w:p w14:paraId="12913C05" w14:textId="7663BE11" w:rsidR="001754E0" w:rsidRPr="001765B8" w:rsidDel="003B7AA1" w:rsidRDefault="00A92DA0">
      <w:pPr>
        <w:ind w:firstLine="720"/>
        <w:jc w:val="both"/>
        <w:rPr>
          <w:del w:id="320" w:author="Archil Zangurashvili" w:date="2020-06-15T12:48:00Z"/>
          <w:lang w:val="ka-GE"/>
        </w:rPr>
        <w:pPrChange w:id="321" w:author="Archil Zangurashvili" w:date="2020-06-15T12:45:00Z">
          <w:pPr>
            <w:jc w:val="both"/>
          </w:pPr>
        </w:pPrChange>
      </w:pPr>
      <w:del w:id="322" w:author="Archil Zangurashvili" w:date="2020-06-15T12:48:00Z">
        <w:r w:rsidRPr="001765B8" w:rsidDel="003B7AA1">
          <w:rPr>
            <w:lang w:val="ka-GE"/>
          </w:rPr>
          <w:delText>1.</w:delText>
        </w:r>
        <w:r w:rsidR="001754E0" w:rsidRPr="001765B8" w:rsidDel="003B7AA1">
          <w:rPr>
            <w:lang w:val="ka-GE"/>
          </w:rPr>
          <w:delText xml:space="preserve"> </w:delText>
        </w:r>
        <w:r w:rsidR="00ED1F8E" w:rsidRPr="001765B8" w:rsidDel="003B7AA1">
          <w:rPr>
            <w:rFonts w:ascii="Sylfaen" w:hAnsi="Sylfaen"/>
            <w:lang w:val="ka-GE"/>
          </w:rPr>
          <w:delText>ქსოვილების</w:delText>
        </w:r>
        <w:r w:rsidR="00ED1F8E" w:rsidRPr="001765B8" w:rsidDel="003B7AA1">
          <w:rPr>
            <w:lang w:val="ka-GE"/>
          </w:rPr>
          <w:delText xml:space="preserve"> </w:delText>
        </w:r>
        <w:r w:rsidR="00ED1F8E" w:rsidRPr="001765B8" w:rsidDel="003B7AA1">
          <w:rPr>
            <w:rFonts w:ascii="Sylfaen" w:hAnsi="Sylfaen"/>
            <w:lang w:val="ka-GE"/>
          </w:rPr>
          <w:delText>დონორებთან</w:delText>
        </w:r>
        <w:r w:rsidR="00ED1F8E" w:rsidRPr="001765B8" w:rsidDel="003B7AA1">
          <w:rPr>
            <w:lang w:val="ka-GE"/>
          </w:rPr>
          <w:delText xml:space="preserve"> </w:delText>
        </w:r>
        <w:r w:rsidR="00ED1F8E" w:rsidRPr="001765B8" w:rsidDel="003B7AA1">
          <w:rPr>
            <w:rFonts w:ascii="Sylfaen" w:hAnsi="Sylfaen"/>
            <w:lang w:val="ka-GE"/>
          </w:rPr>
          <w:delText>და</w:delText>
        </w:r>
        <w:r w:rsidR="00ED1F8E" w:rsidRPr="001765B8" w:rsidDel="003B7AA1">
          <w:rPr>
            <w:lang w:val="ka-GE"/>
          </w:rPr>
          <w:delText xml:space="preserve"> </w:delText>
        </w:r>
        <w:r w:rsidR="000A5CCA" w:rsidRPr="001765B8" w:rsidDel="003B7AA1">
          <w:rPr>
            <w:rFonts w:ascii="Sylfaen" w:hAnsi="Sylfaen"/>
            <w:lang w:val="ka-GE"/>
          </w:rPr>
          <w:delText>რეციპი</w:delText>
        </w:r>
        <w:r w:rsidR="00D22670" w:rsidRPr="001765B8" w:rsidDel="003B7AA1">
          <w:rPr>
            <w:rFonts w:ascii="Sylfaen" w:hAnsi="Sylfaen"/>
            <w:lang w:val="ka-GE"/>
          </w:rPr>
          <w:delText>ენ</w:delText>
        </w:r>
        <w:r w:rsidR="000A5CCA" w:rsidRPr="001765B8" w:rsidDel="003B7AA1">
          <w:rPr>
            <w:rFonts w:ascii="Sylfaen" w:hAnsi="Sylfaen"/>
            <w:lang w:val="ka-GE"/>
          </w:rPr>
          <w:delText>ტებთან</w:delText>
        </w:r>
        <w:r w:rsidR="00ED1F8E" w:rsidRPr="001765B8" w:rsidDel="003B7AA1">
          <w:rPr>
            <w:rFonts w:ascii="Sylfaen" w:hAnsi="Sylfaen"/>
            <w:lang w:val="ka-GE"/>
          </w:rPr>
          <w:delText xml:space="preserve"> დაკავშირებული </w:delText>
        </w:r>
        <w:r w:rsidR="001754E0" w:rsidRPr="001765B8" w:rsidDel="003B7AA1">
          <w:rPr>
            <w:rFonts w:ascii="Sylfaen" w:hAnsi="Sylfaen"/>
            <w:lang w:val="ka-GE"/>
          </w:rPr>
          <w:delText>პერსონალური</w:delText>
        </w:r>
        <w:r w:rsidR="001754E0" w:rsidRPr="001765B8" w:rsidDel="003B7AA1">
          <w:rPr>
            <w:lang w:val="ka-GE"/>
          </w:rPr>
          <w:delText xml:space="preserve"> </w:delText>
        </w:r>
        <w:r w:rsidR="001754E0" w:rsidRPr="001765B8" w:rsidDel="003B7AA1">
          <w:rPr>
            <w:rFonts w:ascii="Sylfaen" w:hAnsi="Sylfaen"/>
            <w:lang w:val="ka-GE"/>
          </w:rPr>
          <w:delText>მონაცემები</w:delText>
        </w:r>
        <w:r w:rsidR="008904CB" w:rsidRPr="001765B8" w:rsidDel="003B7AA1">
          <w:rPr>
            <w:lang w:val="ka-GE"/>
          </w:rPr>
          <w:delText xml:space="preserve"> </w:delText>
        </w:r>
        <w:r w:rsidR="001754E0" w:rsidRPr="001765B8" w:rsidDel="003B7AA1">
          <w:rPr>
            <w:rFonts w:ascii="Sylfaen" w:hAnsi="Sylfaen"/>
            <w:lang w:val="ka-GE"/>
          </w:rPr>
          <w:delText>წარმოადგენს</w:delText>
        </w:r>
        <w:r w:rsidR="001754E0" w:rsidRPr="001765B8" w:rsidDel="003B7AA1">
          <w:rPr>
            <w:lang w:val="ka-GE"/>
          </w:rPr>
          <w:delText xml:space="preserve"> </w:delText>
        </w:r>
        <w:r w:rsidR="001754E0" w:rsidRPr="001765B8" w:rsidDel="003B7AA1">
          <w:rPr>
            <w:rFonts w:ascii="Sylfaen" w:hAnsi="Sylfaen"/>
            <w:lang w:val="ka-GE"/>
          </w:rPr>
          <w:delText>პროფესიულ</w:delText>
        </w:r>
        <w:r w:rsidR="001754E0" w:rsidRPr="001765B8" w:rsidDel="003B7AA1">
          <w:rPr>
            <w:lang w:val="ka-GE"/>
          </w:rPr>
          <w:delText xml:space="preserve"> </w:delText>
        </w:r>
        <w:r w:rsidR="001754E0" w:rsidRPr="001765B8" w:rsidDel="003B7AA1">
          <w:rPr>
            <w:rFonts w:ascii="Sylfaen" w:hAnsi="Sylfaen"/>
            <w:lang w:val="ka-GE"/>
          </w:rPr>
          <w:delText>საიდუმლოებას</w:delText>
        </w:r>
        <w:r w:rsidR="001754E0" w:rsidRPr="001765B8" w:rsidDel="003B7AA1">
          <w:rPr>
            <w:lang w:val="ka-GE"/>
          </w:rPr>
          <w:delText xml:space="preserve">. </w:delText>
        </w:r>
        <w:r w:rsidR="001754E0" w:rsidRPr="001765B8" w:rsidDel="003B7AA1">
          <w:rPr>
            <w:rFonts w:ascii="Sylfaen" w:hAnsi="Sylfaen"/>
            <w:lang w:val="ka-GE"/>
          </w:rPr>
          <w:delText>დონორის</w:delText>
        </w:r>
        <w:r w:rsidR="001754E0" w:rsidRPr="001765B8" w:rsidDel="003B7AA1">
          <w:rPr>
            <w:lang w:val="ka-GE"/>
          </w:rPr>
          <w:delText xml:space="preserve"> </w:delText>
        </w:r>
        <w:r w:rsidR="001754E0" w:rsidRPr="001765B8" w:rsidDel="003B7AA1">
          <w:rPr>
            <w:rFonts w:ascii="Sylfaen" w:hAnsi="Sylfaen"/>
            <w:lang w:val="ka-GE"/>
          </w:rPr>
          <w:delText>პერსონალური</w:delText>
        </w:r>
        <w:r w:rsidR="001754E0" w:rsidRPr="001765B8" w:rsidDel="003B7AA1">
          <w:rPr>
            <w:lang w:val="ka-GE"/>
          </w:rPr>
          <w:delText xml:space="preserve"> </w:delText>
        </w:r>
        <w:r w:rsidR="001754E0" w:rsidRPr="001765B8" w:rsidDel="003B7AA1">
          <w:rPr>
            <w:rFonts w:ascii="Sylfaen" w:hAnsi="Sylfaen"/>
            <w:lang w:val="ka-GE"/>
          </w:rPr>
          <w:delText>მონაცემები</w:delText>
        </w:r>
        <w:r w:rsidR="001754E0" w:rsidRPr="001765B8" w:rsidDel="003B7AA1">
          <w:rPr>
            <w:lang w:val="ka-GE"/>
          </w:rPr>
          <w:delText xml:space="preserve"> </w:delText>
        </w:r>
        <w:r w:rsidR="001754E0" w:rsidRPr="001765B8" w:rsidDel="003B7AA1">
          <w:rPr>
            <w:rFonts w:ascii="Sylfaen" w:hAnsi="Sylfaen"/>
            <w:lang w:val="ka-GE"/>
          </w:rPr>
          <w:delText>არ</w:delText>
        </w:r>
        <w:r w:rsidR="001754E0" w:rsidRPr="001765B8" w:rsidDel="003B7AA1">
          <w:rPr>
            <w:lang w:val="ka-GE"/>
          </w:rPr>
          <w:delText xml:space="preserve"> </w:delText>
        </w:r>
        <w:r w:rsidR="001754E0" w:rsidRPr="001765B8" w:rsidDel="003B7AA1">
          <w:rPr>
            <w:rFonts w:ascii="Sylfaen" w:hAnsi="Sylfaen"/>
            <w:lang w:val="ka-GE"/>
          </w:rPr>
          <w:delText>უნდა</w:delText>
        </w:r>
        <w:r w:rsidR="001754E0" w:rsidRPr="001765B8" w:rsidDel="003B7AA1">
          <w:rPr>
            <w:lang w:val="ka-GE"/>
          </w:rPr>
          <w:delText xml:space="preserve"> </w:delText>
        </w:r>
        <w:r w:rsidR="008904CB" w:rsidRPr="001765B8" w:rsidDel="003B7AA1">
          <w:rPr>
            <w:rFonts w:ascii="Sylfaen" w:hAnsi="Sylfaen"/>
            <w:lang w:val="ka-GE"/>
          </w:rPr>
          <w:delText>ეცნობოს</w:delText>
        </w:r>
        <w:r w:rsidR="001754E0" w:rsidRPr="001765B8" w:rsidDel="003B7AA1">
          <w:rPr>
            <w:lang w:val="ka-GE"/>
          </w:rPr>
          <w:delText xml:space="preserve"> </w:delText>
        </w:r>
        <w:r w:rsidR="00164219" w:rsidRPr="001765B8" w:rsidDel="003B7AA1">
          <w:rPr>
            <w:rFonts w:ascii="Sylfaen" w:hAnsi="Sylfaen"/>
            <w:lang w:val="ka-GE"/>
          </w:rPr>
          <w:delText>რეციპიენტს</w:delText>
        </w:r>
        <w:r w:rsidR="00164219" w:rsidRPr="001765B8" w:rsidDel="003B7AA1">
          <w:rPr>
            <w:lang w:val="ka-GE"/>
          </w:rPr>
          <w:delText xml:space="preserve"> </w:delText>
        </w:r>
        <w:r w:rsidR="001754E0" w:rsidRPr="001765B8" w:rsidDel="003B7AA1">
          <w:rPr>
            <w:rFonts w:ascii="Sylfaen" w:hAnsi="Sylfaen"/>
            <w:lang w:val="ka-GE"/>
          </w:rPr>
          <w:delText>და</w:delText>
        </w:r>
        <w:r w:rsidR="001754E0" w:rsidRPr="001765B8" w:rsidDel="003B7AA1">
          <w:rPr>
            <w:lang w:val="ka-GE"/>
          </w:rPr>
          <w:delText xml:space="preserve"> </w:delText>
        </w:r>
        <w:r w:rsidR="00164219" w:rsidRPr="001765B8" w:rsidDel="003B7AA1">
          <w:rPr>
            <w:rFonts w:ascii="Sylfaen" w:hAnsi="Sylfaen"/>
            <w:lang w:val="ka-GE"/>
          </w:rPr>
          <w:delText>რეციპიენტის</w:delText>
        </w:r>
        <w:r w:rsidR="00164219" w:rsidRPr="001765B8" w:rsidDel="003B7AA1">
          <w:rPr>
            <w:lang w:val="ka-GE"/>
          </w:rPr>
          <w:delText xml:space="preserve"> </w:delText>
        </w:r>
        <w:r w:rsidR="001754E0" w:rsidRPr="001765B8" w:rsidDel="003B7AA1">
          <w:rPr>
            <w:rFonts w:ascii="Sylfaen" w:hAnsi="Sylfaen"/>
            <w:lang w:val="ka-GE"/>
          </w:rPr>
          <w:delText>პერსონალური</w:delText>
        </w:r>
        <w:r w:rsidR="001754E0" w:rsidRPr="001765B8" w:rsidDel="003B7AA1">
          <w:rPr>
            <w:lang w:val="ka-GE"/>
          </w:rPr>
          <w:delText xml:space="preserve"> </w:delText>
        </w:r>
        <w:r w:rsidR="001754E0" w:rsidRPr="001765B8" w:rsidDel="003B7AA1">
          <w:rPr>
            <w:rFonts w:ascii="Sylfaen" w:hAnsi="Sylfaen"/>
            <w:lang w:val="ka-GE"/>
          </w:rPr>
          <w:delText>მონაცემები</w:delText>
        </w:r>
        <w:r w:rsidR="001754E0" w:rsidRPr="001765B8" w:rsidDel="003B7AA1">
          <w:rPr>
            <w:lang w:val="ka-GE"/>
          </w:rPr>
          <w:delText xml:space="preserve"> </w:delText>
        </w:r>
        <w:r w:rsidR="001754E0" w:rsidRPr="001765B8" w:rsidDel="003B7AA1">
          <w:rPr>
            <w:rFonts w:ascii="Sylfaen" w:hAnsi="Sylfaen"/>
            <w:lang w:val="ka-GE"/>
          </w:rPr>
          <w:delText>არ</w:delText>
        </w:r>
        <w:r w:rsidR="001754E0" w:rsidRPr="001765B8" w:rsidDel="003B7AA1">
          <w:rPr>
            <w:lang w:val="ka-GE"/>
          </w:rPr>
          <w:delText xml:space="preserve"> </w:delText>
        </w:r>
        <w:r w:rsidR="001754E0" w:rsidRPr="001765B8" w:rsidDel="003B7AA1">
          <w:rPr>
            <w:rFonts w:ascii="Sylfaen" w:hAnsi="Sylfaen"/>
            <w:lang w:val="ka-GE"/>
          </w:rPr>
          <w:delText>უნდა</w:delText>
        </w:r>
        <w:r w:rsidR="001754E0" w:rsidRPr="001765B8" w:rsidDel="003B7AA1">
          <w:rPr>
            <w:lang w:val="ka-GE"/>
          </w:rPr>
          <w:delText xml:space="preserve"> </w:delText>
        </w:r>
        <w:r w:rsidR="008904CB" w:rsidRPr="001765B8" w:rsidDel="003B7AA1">
          <w:rPr>
            <w:rFonts w:ascii="Sylfaen" w:hAnsi="Sylfaen"/>
            <w:lang w:val="ka-GE"/>
          </w:rPr>
          <w:delText>მიეწოდოს</w:delText>
        </w:r>
        <w:r w:rsidR="001754E0" w:rsidRPr="001765B8" w:rsidDel="003B7AA1">
          <w:rPr>
            <w:lang w:val="ka-GE"/>
          </w:rPr>
          <w:delText xml:space="preserve"> </w:delText>
        </w:r>
        <w:r w:rsidR="001754E0" w:rsidRPr="001765B8" w:rsidDel="003B7AA1">
          <w:rPr>
            <w:rFonts w:ascii="Sylfaen" w:hAnsi="Sylfaen"/>
            <w:lang w:val="ka-GE"/>
          </w:rPr>
          <w:delText>დონორ</w:delText>
        </w:r>
        <w:r w:rsidR="008904CB" w:rsidRPr="001765B8" w:rsidDel="003B7AA1">
          <w:rPr>
            <w:rFonts w:ascii="Sylfaen" w:hAnsi="Sylfaen"/>
            <w:lang w:val="ka-GE"/>
          </w:rPr>
          <w:delText>ს</w:delText>
        </w:r>
        <w:r w:rsidR="001754E0" w:rsidRPr="001765B8" w:rsidDel="003B7AA1">
          <w:rPr>
            <w:lang w:val="ka-GE"/>
          </w:rPr>
          <w:delText xml:space="preserve"> </w:delText>
        </w:r>
        <w:r w:rsidR="001754E0" w:rsidRPr="001765B8" w:rsidDel="003B7AA1">
          <w:rPr>
            <w:rFonts w:ascii="Sylfaen" w:hAnsi="Sylfaen"/>
            <w:lang w:val="ka-GE"/>
          </w:rPr>
          <w:delText>ან</w:delText>
        </w:r>
        <w:r w:rsidR="001754E0" w:rsidRPr="001765B8" w:rsidDel="003B7AA1">
          <w:rPr>
            <w:lang w:val="ka-GE"/>
          </w:rPr>
          <w:delText xml:space="preserve"> </w:delText>
        </w:r>
        <w:r w:rsidR="008904CB" w:rsidRPr="001765B8" w:rsidDel="003B7AA1">
          <w:rPr>
            <w:rFonts w:ascii="Sylfaen" w:hAnsi="Sylfaen"/>
            <w:lang w:val="ka-GE"/>
          </w:rPr>
          <w:delText>გარდაცვლილი</w:delText>
        </w:r>
        <w:r w:rsidR="001754E0" w:rsidRPr="001765B8" w:rsidDel="003B7AA1">
          <w:rPr>
            <w:lang w:val="ka-GE"/>
          </w:rPr>
          <w:delText xml:space="preserve"> </w:delText>
        </w:r>
        <w:r w:rsidR="001754E0" w:rsidRPr="001765B8" w:rsidDel="003B7AA1">
          <w:rPr>
            <w:rFonts w:ascii="Sylfaen" w:hAnsi="Sylfaen"/>
            <w:lang w:val="ka-GE"/>
          </w:rPr>
          <w:delText>დონორის</w:delText>
        </w:r>
        <w:r w:rsidR="001754E0" w:rsidRPr="001765B8" w:rsidDel="003B7AA1">
          <w:rPr>
            <w:lang w:val="ka-GE"/>
          </w:rPr>
          <w:delText xml:space="preserve"> </w:delText>
        </w:r>
        <w:r w:rsidR="008904CB" w:rsidRPr="001765B8" w:rsidDel="003B7AA1">
          <w:rPr>
            <w:rFonts w:ascii="Sylfaen" w:hAnsi="Sylfaen"/>
            <w:lang w:val="ka-GE"/>
          </w:rPr>
          <w:delText>ოჯახს</w:delText>
        </w:r>
        <w:r w:rsidR="001754E0" w:rsidRPr="001765B8" w:rsidDel="003B7AA1">
          <w:rPr>
            <w:lang w:val="ka-GE"/>
          </w:rPr>
          <w:delText>.</w:delText>
        </w:r>
      </w:del>
    </w:p>
    <w:p w14:paraId="68B83A7F" w14:textId="4690A16D" w:rsidR="001754E0" w:rsidRPr="001765B8" w:rsidDel="003B7AA1" w:rsidRDefault="00A92DA0">
      <w:pPr>
        <w:ind w:firstLine="720"/>
        <w:jc w:val="both"/>
        <w:rPr>
          <w:del w:id="323" w:author="Archil Zangurashvili" w:date="2020-06-15T12:48:00Z"/>
          <w:lang w:val="ka-GE"/>
        </w:rPr>
        <w:pPrChange w:id="324" w:author="Archil Zangurashvili" w:date="2020-06-15T12:45:00Z">
          <w:pPr>
            <w:jc w:val="both"/>
          </w:pPr>
        </w:pPrChange>
      </w:pPr>
      <w:del w:id="325" w:author="Archil Zangurashvili" w:date="2020-06-15T12:48:00Z">
        <w:r w:rsidRPr="001765B8" w:rsidDel="003B7AA1">
          <w:rPr>
            <w:lang w:val="ka-GE"/>
          </w:rPr>
          <w:delText>2.</w:delText>
        </w:r>
        <w:r w:rsidR="001754E0" w:rsidRPr="001765B8" w:rsidDel="003B7AA1">
          <w:rPr>
            <w:lang w:val="ka-GE"/>
          </w:rPr>
          <w:delText xml:space="preserve"> </w:delText>
        </w:r>
        <w:r w:rsidR="00D22670" w:rsidRPr="001765B8" w:rsidDel="003B7AA1">
          <w:rPr>
            <w:rFonts w:ascii="Sylfaen" w:hAnsi="Sylfaen"/>
            <w:lang w:val="ka-GE"/>
          </w:rPr>
          <w:delText xml:space="preserve">რეციპიენტის </w:delText>
        </w:r>
        <w:r w:rsidR="00B6039C" w:rsidRPr="001765B8" w:rsidDel="003B7AA1">
          <w:rPr>
            <w:rFonts w:ascii="Sylfaen" w:hAnsi="Sylfaen"/>
            <w:lang w:val="ka-GE"/>
          </w:rPr>
          <w:delText xml:space="preserve">მკურნალ </w:delText>
        </w:r>
        <w:r w:rsidR="008904CB" w:rsidRPr="001765B8" w:rsidDel="003B7AA1">
          <w:rPr>
            <w:rFonts w:ascii="Sylfaen" w:hAnsi="Sylfaen"/>
            <w:lang w:val="ka-GE"/>
          </w:rPr>
          <w:delText>ექიმს</w:delText>
        </w:r>
        <w:r w:rsidR="001754E0" w:rsidRPr="001765B8" w:rsidDel="003B7AA1">
          <w:rPr>
            <w:lang w:val="ka-GE"/>
          </w:rPr>
          <w:delText xml:space="preserve"> </w:delText>
        </w:r>
        <w:r w:rsidR="00D0054B" w:rsidRPr="001765B8" w:rsidDel="003B7AA1">
          <w:rPr>
            <w:rFonts w:ascii="Sylfaen" w:hAnsi="Sylfaen"/>
            <w:lang w:val="ka-GE"/>
          </w:rPr>
          <w:delText xml:space="preserve">უნდა </w:delText>
        </w:r>
        <w:r w:rsidR="009B04AB" w:rsidRPr="001765B8" w:rsidDel="003B7AA1">
          <w:rPr>
            <w:rFonts w:ascii="Sylfaen" w:hAnsi="Sylfaen"/>
            <w:lang w:val="ka-GE"/>
          </w:rPr>
          <w:delText>მ</w:delText>
        </w:r>
        <w:r w:rsidR="00D0054B" w:rsidRPr="001765B8" w:rsidDel="003B7AA1">
          <w:rPr>
            <w:rFonts w:ascii="Sylfaen" w:hAnsi="Sylfaen"/>
            <w:lang w:val="ka-GE"/>
          </w:rPr>
          <w:delText xml:space="preserve">იეცეს წვდომა </w:delText>
        </w:r>
        <w:r w:rsidR="001754E0" w:rsidRPr="001765B8" w:rsidDel="003B7AA1">
          <w:rPr>
            <w:rFonts w:ascii="Sylfaen" w:hAnsi="Sylfaen"/>
            <w:lang w:val="ka-GE"/>
          </w:rPr>
          <w:delText>დონორის</w:delText>
        </w:r>
        <w:r w:rsidR="001754E0" w:rsidRPr="001765B8" w:rsidDel="003B7AA1">
          <w:rPr>
            <w:lang w:val="ka-GE"/>
          </w:rPr>
          <w:delText xml:space="preserve"> </w:delText>
        </w:r>
        <w:r w:rsidR="001754E0" w:rsidRPr="001765B8" w:rsidDel="003B7AA1">
          <w:rPr>
            <w:rFonts w:ascii="Sylfaen" w:hAnsi="Sylfaen"/>
            <w:lang w:val="ka-GE"/>
          </w:rPr>
          <w:delText>ჯანმრთელობის</w:delText>
        </w:r>
        <w:r w:rsidR="001754E0" w:rsidRPr="001765B8" w:rsidDel="003B7AA1">
          <w:rPr>
            <w:lang w:val="ka-GE"/>
          </w:rPr>
          <w:delText xml:space="preserve"> </w:delText>
        </w:r>
        <w:r w:rsidR="001754E0" w:rsidRPr="001765B8" w:rsidDel="003B7AA1">
          <w:rPr>
            <w:rFonts w:ascii="Sylfaen" w:hAnsi="Sylfaen"/>
            <w:lang w:val="ka-GE"/>
          </w:rPr>
          <w:delText>შესახებ</w:delText>
        </w:r>
        <w:r w:rsidR="001754E0" w:rsidRPr="001765B8" w:rsidDel="003B7AA1">
          <w:rPr>
            <w:lang w:val="ka-GE"/>
          </w:rPr>
          <w:delText xml:space="preserve"> </w:delText>
        </w:r>
        <w:r w:rsidR="001754E0" w:rsidRPr="001765B8" w:rsidDel="003B7AA1">
          <w:rPr>
            <w:rFonts w:ascii="Sylfaen" w:hAnsi="Sylfaen"/>
            <w:lang w:val="ka-GE"/>
          </w:rPr>
          <w:delText>ინფორმაცი</w:delText>
        </w:r>
        <w:r w:rsidR="008904CB" w:rsidRPr="001765B8" w:rsidDel="003B7AA1">
          <w:rPr>
            <w:rFonts w:ascii="Sylfaen" w:hAnsi="Sylfaen"/>
            <w:lang w:val="ka-GE"/>
          </w:rPr>
          <w:delText>აზე</w:delText>
        </w:r>
        <w:r w:rsidR="00D0054B" w:rsidRPr="001765B8" w:rsidDel="003B7AA1">
          <w:rPr>
            <w:rFonts w:ascii="Sylfaen" w:hAnsi="Sylfaen"/>
            <w:lang w:val="ka-GE"/>
          </w:rPr>
          <w:delText xml:space="preserve">, </w:delText>
        </w:r>
        <w:r w:rsidR="008904CB" w:rsidRPr="001765B8" w:rsidDel="003B7AA1">
          <w:rPr>
            <w:rFonts w:ascii="Sylfaen" w:hAnsi="Sylfaen"/>
            <w:lang w:val="ka-GE"/>
          </w:rPr>
          <w:delText xml:space="preserve"> </w:delText>
        </w:r>
        <w:r w:rsidR="001754E0" w:rsidRPr="001765B8" w:rsidDel="003B7AA1">
          <w:rPr>
            <w:rFonts w:ascii="Sylfaen" w:hAnsi="Sylfaen"/>
            <w:lang w:val="ka-GE"/>
          </w:rPr>
          <w:delText>როდესაც</w:delText>
        </w:r>
        <w:r w:rsidR="001754E0" w:rsidRPr="001765B8" w:rsidDel="003B7AA1">
          <w:rPr>
            <w:lang w:val="ka-GE"/>
          </w:rPr>
          <w:delText xml:space="preserve"> </w:delText>
        </w:r>
        <w:r w:rsidR="00D0054B" w:rsidRPr="001765B8" w:rsidDel="003B7AA1">
          <w:rPr>
            <w:rFonts w:ascii="Sylfaen" w:hAnsi="Sylfaen"/>
            <w:lang w:val="ka-GE"/>
          </w:rPr>
          <w:delText xml:space="preserve">აღნიშნული დასაბუთებულია </w:delText>
        </w:r>
        <w:r w:rsidR="001754E0" w:rsidRPr="001765B8" w:rsidDel="003B7AA1">
          <w:rPr>
            <w:rFonts w:ascii="Sylfaen" w:hAnsi="Sylfaen"/>
            <w:lang w:val="ka-GE"/>
          </w:rPr>
          <w:delText>სამედიცინო</w:delText>
        </w:r>
        <w:r w:rsidR="001754E0" w:rsidRPr="001765B8" w:rsidDel="003B7AA1">
          <w:rPr>
            <w:lang w:val="ka-GE"/>
          </w:rPr>
          <w:delText xml:space="preserve"> </w:delText>
        </w:r>
        <w:r w:rsidR="00077045" w:rsidRPr="001765B8" w:rsidDel="003B7AA1">
          <w:rPr>
            <w:rFonts w:ascii="Sylfaen" w:hAnsi="Sylfaen"/>
            <w:lang w:val="ka-GE"/>
          </w:rPr>
          <w:delText>საჭიროებით</w:delText>
        </w:r>
        <w:r w:rsidR="00077045" w:rsidRPr="001765B8" w:rsidDel="003B7AA1">
          <w:rPr>
            <w:lang w:val="ka-GE"/>
          </w:rPr>
          <w:delText>.</w:delText>
        </w:r>
      </w:del>
    </w:p>
    <w:p w14:paraId="7EA8FA31" w14:textId="1EA2A9B7" w:rsidR="001754E0" w:rsidRPr="001765B8" w:rsidDel="003B7AA1" w:rsidRDefault="00A92DA0">
      <w:pPr>
        <w:ind w:firstLine="720"/>
        <w:jc w:val="both"/>
        <w:rPr>
          <w:del w:id="326" w:author="Archil Zangurashvili" w:date="2020-06-15T12:48:00Z"/>
          <w:rFonts w:ascii="Sylfaen" w:hAnsi="Sylfaen"/>
          <w:lang w:val="ka-GE"/>
        </w:rPr>
        <w:pPrChange w:id="327" w:author="Archil Zangurashvili" w:date="2020-06-15T12:45:00Z">
          <w:pPr>
            <w:jc w:val="both"/>
          </w:pPr>
        </w:pPrChange>
      </w:pPr>
      <w:del w:id="328" w:author="Archil Zangurashvili" w:date="2020-06-15T12:48:00Z">
        <w:r w:rsidRPr="001765B8" w:rsidDel="003B7AA1">
          <w:rPr>
            <w:lang w:val="ka-GE"/>
          </w:rPr>
          <w:delText>3.</w:delText>
        </w:r>
        <w:r w:rsidR="001754E0" w:rsidRPr="001765B8" w:rsidDel="003B7AA1">
          <w:rPr>
            <w:lang w:val="ka-GE"/>
          </w:rPr>
          <w:delText xml:space="preserve"> </w:delText>
        </w:r>
        <w:r w:rsidR="001754E0" w:rsidRPr="001765B8" w:rsidDel="003B7AA1">
          <w:rPr>
            <w:rFonts w:ascii="Sylfaen" w:hAnsi="Sylfaen"/>
            <w:lang w:val="ka-GE"/>
          </w:rPr>
          <w:delText>ამ</w:delText>
        </w:r>
        <w:r w:rsidR="001754E0" w:rsidRPr="001765B8" w:rsidDel="003B7AA1">
          <w:rPr>
            <w:lang w:val="ka-GE"/>
          </w:rPr>
          <w:delText xml:space="preserve"> </w:delText>
        </w:r>
        <w:r w:rsidR="001754E0" w:rsidRPr="001765B8" w:rsidDel="003B7AA1">
          <w:rPr>
            <w:rFonts w:ascii="Sylfaen" w:hAnsi="Sylfaen"/>
            <w:lang w:val="ka-GE"/>
          </w:rPr>
          <w:delText>მუხლის</w:delText>
        </w:r>
        <w:r w:rsidR="001754E0" w:rsidRPr="001765B8" w:rsidDel="003B7AA1">
          <w:rPr>
            <w:lang w:val="ka-GE"/>
          </w:rPr>
          <w:delText xml:space="preserve"> </w:delText>
        </w:r>
        <w:r w:rsidR="001754E0" w:rsidRPr="001765B8" w:rsidDel="003B7AA1">
          <w:rPr>
            <w:rFonts w:ascii="Sylfaen" w:hAnsi="Sylfaen"/>
            <w:lang w:val="ka-GE"/>
          </w:rPr>
          <w:delText>პირველი</w:delText>
        </w:r>
        <w:r w:rsidR="001754E0" w:rsidRPr="001765B8" w:rsidDel="003B7AA1">
          <w:rPr>
            <w:lang w:val="ka-GE"/>
          </w:rPr>
          <w:delText xml:space="preserve"> </w:delText>
        </w:r>
        <w:r w:rsidR="001754E0" w:rsidRPr="001765B8" w:rsidDel="003B7AA1">
          <w:rPr>
            <w:rFonts w:ascii="Sylfaen" w:hAnsi="Sylfaen"/>
            <w:lang w:val="ka-GE"/>
          </w:rPr>
          <w:delText>პუნქტით</w:delText>
        </w:r>
        <w:r w:rsidR="001754E0" w:rsidRPr="001765B8" w:rsidDel="003B7AA1">
          <w:rPr>
            <w:lang w:val="ka-GE"/>
          </w:rPr>
          <w:delText xml:space="preserve"> </w:delText>
        </w:r>
        <w:r w:rsidR="001754E0" w:rsidRPr="001765B8" w:rsidDel="003B7AA1">
          <w:rPr>
            <w:rFonts w:ascii="Sylfaen" w:hAnsi="Sylfaen"/>
            <w:lang w:val="ka-GE"/>
          </w:rPr>
          <w:delText>გათვალისწინებული</w:delText>
        </w:r>
        <w:r w:rsidR="001754E0" w:rsidRPr="001765B8" w:rsidDel="003B7AA1">
          <w:rPr>
            <w:lang w:val="ka-GE"/>
          </w:rPr>
          <w:delText xml:space="preserve"> </w:delText>
        </w:r>
        <w:r w:rsidR="001754E0" w:rsidRPr="001765B8" w:rsidDel="003B7AA1">
          <w:rPr>
            <w:rFonts w:ascii="Sylfaen" w:hAnsi="Sylfaen"/>
            <w:lang w:val="ka-GE"/>
          </w:rPr>
          <w:delText>პერსონალური</w:delText>
        </w:r>
        <w:r w:rsidR="001754E0" w:rsidRPr="001765B8" w:rsidDel="003B7AA1">
          <w:rPr>
            <w:lang w:val="ka-GE"/>
          </w:rPr>
          <w:delText xml:space="preserve"> </w:delText>
        </w:r>
        <w:r w:rsidR="001754E0" w:rsidRPr="001765B8" w:rsidDel="003B7AA1">
          <w:rPr>
            <w:rFonts w:ascii="Sylfaen" w:hAnsi="Sylfaen"/>
            <w:lang w:val="ka-GE"/>
          </w:rPr>
          <w:delText>მონაცემები</w:delText>
        </w:r>
        <w:r w:rsidR="001754E0" w:rsidRPr="001765B8" w:rsidDel="003B7AA1">
          <w:rPr>
            <w:lang w:val="ka-GE"/>
          </w:rPr>
          <w:delText xml:space="preserve"> </w:delText>
        </w:r>
        <w:r w:rsidR="001754E0" w:rsidRPr="001765B8" w:rsidDel="003B7AA1">
          <w:rPr>
            <w:rFonts w:ascii="Sylfaen" w:hAnsi="Sylfaen"/>
            <w:lang w:val="ka-GE"/>
          </w:rPr>
          <w:delText>უნდა</w:delText>
        </w:r>
        <w:r w:rsidR="001754E0" w:rsidRPr="001765B8" w:rsidDel="003B7AA1">
          <w:rPr>
            <w:lang w:val="ka-GE"/>
          </w:rPr>
          <w:delText xml:space="preserve"> </w:delText>
        </w:r>
        <w:r w:rsidR="001754E0" w:rsidRPr="001765B8" w:rsidDel="003B7AA1">
          <w:rPr>
            <w:rFonts w:ascii="Sylfaen" w:hAnsi="Sylfaen"/>
            <w:lang w:val="ka-GE"/>
          </w:rPr>
          <w:delText>შეგროვდეს</w:delText>
        </w:r>
        <w:r w:rsidR="001754E0" w:rsidRPr="001765B8" w:rsidDel="003B7AA1">
          <w:rPr>
            <w:lang w:val="ka-GE"/>
          </w:rPr>
          <w:delText xml:space="preserve">, </w:delText>
        </w:r>
        <w:r w:rsidR="008904CB" w:rsidRPr="001765B8" w:rsidDel="003B7AA1">
          <w:rPr>
            <w:rFonts w:ascii="Sylfaen" w:hAnsi="Sylfaen"/>
            <w:lang w:val="ka-GE"/>
          </w:rPr>
          <w:delText>შეინახოს</w:delText>
        </w:r>
        <w:r w:rsidR="001754E0" w:rsidRPr="001765B8" w:rsidDel="003B7AA1">
          <w:rPr>
            <w:lang w:val="ka-GE"/>
          </w:rPr>
          <w:delText xml:space="preserve"> </w:delText>
        </w:r>
        <w:r w:rsidR="001754E0" w:rsidRPr="001765B8" w:rsidDel="003B7AA1">
          <w:rPr>
            <w:rFonts w:ascii="Sylfaen" w:hAnsi="Sylfaen"/>
            <w:lang w:val="ka-GE"/>
          </w:rPr>
          <w:delText>და</w:delText>
        </w:r>
        <w:r w:rsidR="001754E0" w:rsidRPr="001765B8" w:rsidDel="003B7AA1">
          <w:rPr>
            <w:lang w:val="ka-GE"/>
          </w:rPr>
          <w:delText xml:space="preserve"> </w:delText>
        </w:r>
        <w:r w:rsidR="00D0054B" w:rsidRPr="001765B8" w:rsidDel="003B7AA1">
          <w:rPr>
            <w:rFonts w:ascii="Sylfaen" w:hAnsi="Sylfaen"/>
            <w:lang w:val="ka-GE"/>
          </w:rPr>
          <w:delText xml:space="preserve">გავრცელდეს </w:delText>
        </w:r>
        <w:r w:rsidR="008904CB" w:rsidRPr="001765B8" w:rsidDel="003B7AA1">
          <w:rPr>
            <w:rFonts w:ascii="Sylfaen" w:hAnsi="Sylfaen"/>
            <w:lang w:val="ka-GE"/>
          </w:rPr>
          <w:delText>პროფესიულ</w:delText>
        </w:r>
        <w:r w:rsidR="001754E0" w:rsidRPr="001765B8" w:rsidDel="003B7AA1">
          <w:rPr>
            <w:lang w:val="ka-GE"/>
          </w:rPr>
          <w:delText xml:space="preserve"> </w:delText>
        </w:r>
        <w:r w:rsidRPr="001765B8" w:rsidDel="003B7AA1">
          <w:rPr>
            <w:rFonts w:ascii="Sylfaen" w:hAnsi="Sylfaen"/>
            <w:lang w:val="ka-GE"/>
          </w:rPr>
          <w:delText>კონფიდენციალობასა</w:delText>
        </w:r>
        <w:r w:rsidRPr="001765B8" w:rsidDel="003B7AA1">
          <w:rPr>
            <w:lang w:val="ka-GE"/>
          </w:rPr>
          <w:delText xml:space="preserve"> </w:delText>
        </w:r>
        <w:r w:rsidR="001754E0" w:rsidRPr="001765B8" w:rsidDel="003B7AA1">
          <w:rPr>
            <w:rFonts w:ascii="Sylfaen" w:hAnsi="Sylfaen"/>
            <w:lang w:val="ka-GE"/>
          </w:rPr>
          <w:delText>და</w:delText>
        </w:r>
        <w:r w:rsidR="001754E0" w:rsidRPr="001765B8" w:rsidDel="003B7AA1">
          <w:rPr>
            <w:lang w:val="ka-GE"/>
          </w:rPr>
          <w:delText xml:space="preserve"> </w:delText>
        </w:r>
        <w:r w:rsidR="00D0054B" w:rsidRPr="001765B8" w:rsidDel="003B7AA1">
          <w:rPr>
            <w:rFonts w:ascii="Sylfaen" w:hAnsi="Sylfaen"/>
            <w:lang w:val="ka-GE"/>
          </w:rPr>
          <w:delText>პერსონალურ მონაცემთა დაცვის მიმართულებით არსებული კანონმდებლობის დაცვით</w:delText>
        </w:r>
        <w:r w:rsidR="001754E0" w:rsidRPr="001765B8" w:rsidDel="003B7AA1">
          <w:rPr>
            <w:lang w:val="ka-GE"/>
          </w:rPr>
          <w:delText>.</w:delText>
        </w:r>
      </w:del>
    </w:p>
    <w:p w14:paraId="02343598" w14:textId="5DFE40F7" w:rsidR="007959BD" w:rsidRPr="001765B8" w:rsidRDefault="001C58B0" w:rsidP="001754E0">
      <w:pPr>
        <w:jc w:val="both"/>
        <w:rPr>
          <w:rFonts w:ascii="Sylfaen" w:hAnsi="Sylfaen"/>
          <w:lang w:val="ka-GE"/>
        </w:rPr>
      </w:pPr>
      <w:del w:id="329" w:author="Archil Zangurashvili" w:date="2020-06-15T12:48:00Z">
        <w:r w:rsidRPr="001765B8" w:rsidDel="003B7AA1">
          <w:rPr>
            <w:rFonts w:ascii="Sylfaen" w:hAnsi="Sylfaen"/>
            <w:lang w:val="ka-GE"/>
          </w:rPr>
          <w:delText>4. ა</w:delText>
        </w:r>
        <w:r w:rsidR="009B04AB" w:rsidRPr="001765B8" w:rsidDel="003B7AA1">
          <w:rPr>
            <w:rFonts w:ascii="Sylfaen" w:hAnsi="Sylfaen"/>
            <w:lang w:val="ka-GE"/>
          </w:rPr>
          <w:delText xml:space="preserve">მ მუხლით განსაზღვრული დებულებები </w:delText>
        </w:r>
        <w:r w:rsidR="00077045" w:rsidRPr="001765B8" w:rsidDel="003B7AA1">
          <w:rPr>
            <w:rFonts w:ascii="Sylfaen" w:hAnsi="Sylfaen"/>
            <w:lang w:val="ka-GE"/>
          </w:rPr>
          <w:delText>არ ვრცელდება</w:delText>
        </w:r>
        <w:r w:rsidR="009B04AB" w:rsidRPr="001765B8" w:rsidDel="003B7AA1">
          <w:rPr>
            <w:rFonts w:ascii="Sylfaen" w:hAnsi="Sylfaen"/>
            <w:lang w:val="ka-GE"/>
          </w:rPr>
          <w:delText xml:space="preserve"> </w:delText>
        </w:r>
        <w:r w:rsidRPr="001765B8" w:rsidDel="003B7AA1">
          <w:rPr>
            <w:rFonts w:ascii="Sylfaen" w:hAnsi="Sylfaen"/>
            <w:lang w:val="ka-GE"/>
          </w:rPr>
          <w:delText>ალოგენურ</w:delText>
        </w:r>
        <w:r w:rsidR="00B65B53" w:rsidRPr="001765B8" w:rsidDel="003B7AA1">
          <w:rPr>
            <w:rFonts w:ascii="Sylfaen" w:hAnsi="Sylfaen"/>
            <w:lang w:val="ka-GE"/>
          </w:rPr>
          <w:delText>ი</w:delText>
        </w:r>
        <w:r w:rsidRPr="001765B8" w:rsidDel="003B7AA1">
          <w:rPr>
            <w:rFonts w:ascii="Sylfaen" w:hAnsi="Sylfaen"/>
            <w:lang w:val="ka-GE"/>
          </w:rPr>
          <w:delText xml:space="preserve"> ნათესაურ</w:delText>
        </w:r>
        <w:r w:rsidR="00B65B53" w:rsidRPr="001765B8" w:rsidDel="003B7AA1">
          <w:rPr>
            <w:rFonts w:ascii="Sylfaen" w:hAnsi="Sylfaen"/>
            <w:lang w:val="ka-GE"/>
          </w:rPr>
          <w:delText>ი</w:delText>
        </w:r>
        <w:r w:rsidRPr="001765B8" w:rsidDel="003B7AA1">
          <w:rPr>
            <w:rFonts w:ascii="Sylfaen" w:hAnsi="Sylfaen"/>
            <w:lang w:val="ka-GE"/>
          </w:rPr>
          <w:delText xml:space="preserve">  ტრანსპლანტაცი</w:delText>
        </w:r>
        <w:r w:rsidR="009B04AB" w:rsidRPr="001765B8" w:rsidDel="003B7AA1">
          <w:rPr>
            <w:rFonts w:ascii="Sylfaen" w:hAnsi="Sylfaen"/>
            <w:lang w:val="ka-GE"/>
          </w:rPr>
          <w:delText>ის შემთხვევ</w:delText>
        </w:r>
        <w:r w:rsidR="00077045" w:rsidRPr="001765B8" w:rsidDel="003B7AA1">
          <w:rPr>
            <w:rFonts w:ascii="Sylfaen" w:hAnsi="Sylfaen"/>
            <w:lang w:val="ka-GE"/>
          </w:rPr>
          <w:delText>ებზე.</w:delText>
        </w:r>
      </w:del>
    </w:p>
    <w:p w14:paraId="2EE4302F" w14:textId="25FDCAFF" w:rsidR="001754E0" w:rsidRPr="001765B8" w:rsidRDefault="001754E0">
      <w:pPr>
        <w:ind w:firstLine="720"/>
        <w:jc w:val="both"/>
        <w:rPr>
          <w:rFonts w:ascii="Sylfaen" w:hAnsi="Sylfaen"/>
          <w:b/>
          <w:lang w:val="ka-GE"/>
        </w:rPr>
        <w:pPrChange w:id="330" w:author="Archil Zangurashvili" w:date="2020-06-15T12:47:00Z">
          <w:pPr>
            <w:jc w:val="both"/>
          </w:pPr>
        </w:pPrChange>
      </w:pPr>
      <w:r w:rsidRPr="001765B8">
        <w:rPr>
          <w:rFonts w:ascii="Sylfaen" w:hAnsi="Sylfaen"/>
          <w:b/>
          <w:lang w:val="ka-GE"/>
        </w:rPr>
        <w:t xml:space="preserve">მუხლი </w:t>
      </w:r>
      <w:ins w:id="331" w:author="Archil Zangurashvili" w:date="2020-06-15T12:48:00Z">
        <w:r w:rsidR="00DD4568">
          <w:rPr>
            <w:rFonts w:ascii="Sylfaen" w:hAnsi="Sylfaen"/>
            <w:b/>
            <w:lang w:val="ka-GE"/>
          </w:rPr>
          <w:t>10</w:t>
        </w:r>
      </w:ins>
      <w:del w:id="332" w:author="Archil Zangurashvili" w:date="2020-06-15T12:49:00Z">
        <w:r w:rsidRPr="001765B8" w:rsidDel="003B7AA1">
          <w:rPr>
            <w:rFonts w:ascii="Sylfaen" w:hAnsi="Sylfaen"/>
            <w:b/>
            <w:lang w:val="ka-GE"/>
          </w:rPr>
          <w:delText>1</w:delText>
        </w:r>
        <w:r w:rsidR="00133344" w:rsidRPr="001765B8" w:rsidDel="003B7AA1">
          <w:rPr>
            <w:rFonts w:ascii="Sylfaen" w:hAnsi="Sylfaen"/>
            <w:b/>
            <w:lang w:val="ka-GE"/>
          </w:rPr>
          <w:delText>1</w:delText>
        </w:r>
      </w:del>
      <w:ins w:id="333" w:author="Archil Zangurashvili" w:date="2020-06-15T12:47:00Z">
        <w:r w:rsidR="003B7AA1">
          <w:rPr>
            <w:rFonts w:ascii="Sylfaen" w:hAnsi="Sylfaen"/>
            <w:b/>
            <w:lang w:val="ka-GE"/>
          </w:rPr>
          <w:t>. რეციპიენტის ინფორმირებული თანხმობა</w:t>
        </w:r>
      </w:ins>
    </w:p>
    <w:p w14:paraId="03195152" w14:textId="0FB0B5ED" w:rsidR="001754E0" w:rsidRPr="001765B8" w:rsidRDefault="00A92DA0">
      <w:pPr>
        <w:ind w:firstLine="720"/>
        <w:jc w:val="both"/>
        <w:rPr>
          <w:rFonts w:ascii="Sylfaen" w:hAnsi="Sylfaen"/>
          <w:lang w:val="ka-GE"/>
        </w:rPr>
        <w:pPrChange w:id="334" w:author="Archil Zangurashvili" w:date="2020-06-15T12:49:00Z">
          <w:pPr>
            <w:jc w:val="both"/>
          </w:pPr>
        </w:pPrChange>
      </w:pPr>
      <w:r w:rsidRPr="001765B8">
        <w:rPr>
          <w:rFonts w:ascii="Sylfaen" w:hAnsi="Sylfaen"/>
          <w:lang w:val="ka-GE"/>
        </w:rPr>
        <w:lastRenderedPageBreak/>
        <w:t>1.</w:t>
      </w:r>
      <w:r w:rsidR="001754E0" w:rsidRPr="001765B8">
        <w:rPr>
          <w:rFonts w:ascii="Sylfaen" w:hAnsi="Sylfaen"/>
          <w:lang w:val="ka-GE"/>
        </w:rPr>
        <w:t xml:space="preserve"> ქსოვილები</w:t>
      </w:r>
      <w:r w:rsidR="00CD40B5" w:rsidRPr="001765B8">
        <w:rPr>
          <w:rFonts w:ascii="Sylfaen" w:hAnsi="Sylfaen"/>
          <w:lang w:val="ka-GE"/>
        </w:rPr>
        <w:t>ს</w:t>
      </w:r>
      <w:r w:rsidR="001754E0" w:rsidRPr="001765B8">
        <w:rPr>
          <w:rFonts w:ascii="Sylfaen" w:hAnsi="Sylfaen"/>
          <w:lang w:val="ka-GE"/>
        </w:rPr>
        <w:t xml:space="preserve"> გამოყენე</w:t>
      </w:r>
      <w:r w:rsidR="008904CB" w:rsidRPr="001765B8">
        <w:rPr>
          <w:rFonts w:ascii="Sylfaen" w:hAnsi="Sylfaen"/>
          <w:lang w:val="ka-GE"/>
        </w:rPr>
        <w:t xml:space="preserve">ბა შესაძლებელია </w:t>
      </w:r>
      <w:r w:rsidR="001754E0" w:rsidRPr="001765B8">
        <w:rPr>
          <w:rFonts w:ascii="Sylfaen" w:hAnsi="Sylfaen"/>
          <w:lang w:val="ka-GE"/>
        </w:rPr>
        <w:t xml:space="preserve">მხოლოდ </w:t>
      </w:r>
      <w:r w:rsidR="001C58B0" w:rsidRPr="001765B8">
        <w:rPr>
          <w:rFonts w:ascii="Sylfaen" w:hAnsi="Sylfaen"/>
          <w:lang w:val="ka-GE"/>
        </w:rPr>
        <w:t>რეციპიენტის</w:t>
      </w:r>
      <w:r w:rsidR="001754E0" w:rsidRPr="001765B8">
        <w:rPr>
          <w:rFonts w:ascii="Sylfaen" w:hAnsi="Sylfaen"/>
          <w:lang w:val="ka-GE"/>
        </w:rPr>
        <w:t xml:space="preserve">  წერილობით</w:t>
      </w:r>
      <w:r w:rsidR="001C58B0" w:rsidRPr="001765B8">
        <w:rPr>
          <w:rFonts w:ascii="Sylfaen" w:hAnsi="Sylfaen"/>
          <w:lang w:val="ka-GE"/>
        </w:rPr>
        <w:t>ი</w:t>
      </w:r>
      <w:r w:rsidR="001754E0" w:rsidRPr="001765B8">
        <w:rPr>
          <w:rFonts w:ascii="Sylfaen" w:hAnsi="Sylfaen"/>
          <w:lang w:val="ka-GE"/>
        </w:rPr>
        <w:t xml:space="preserve"> </w:t>
      </w:r>
      <w:r w:rsidR="00B65B53" w:rsidRPr="001765B8">
        <w:rPr>
          <w:rFonts w:ascii="Sylfaen" w:hAnsi="Sylfaen"/>
          <w:lang w:val="ka-GE"/>
        </w:rPr>
        <w:t xml:space="preserve">და </w:t>
      </w:r>
      <w:r w:rsidRPr="001765B8">
        <w:rPr>
          <w:rFonts w:ascii="Sylfaen" w:hAnsi="Sylfaen"/>
          <w:lang w:val="ka-GE"/>
        </w:rPr>
        <w:t xml:space="preserve">ინფორმირებული </w:t>
      </w:r>
      <w:r w:rsidR="001754E0" w:rsidRPr="001765B8">
        <w:rPr>
          <w:rFonts w:ascii="Sylfaen" w:hAnsi="Sylfaen"/>
          <w:lang w:val="ka-GE"/>
        </w:rPr>
        <w:t>თანხმობ</w:t>
      </w:r>
      <w:r w:rsidR="001C58B0" w:rsidRPr="001765B8">
        <w:rPr>
          <w:rFonts w:ascii="Sylfaen" w:hAnsi="Sylfaen"/>
          <w:lang w:val="ka-GE"/>
        </w:rPr>
        <w:t>ის შემთხვევაში</w:t>
      </w:r>
      <w:r w:rsidR="001754E0" w:rsidRPr="001765B8">
        <w:rPr>
          <w:rFonts w:ascii="Sylfaen" w:hAnsi="Sylfaen"/>
          <w:lang w:val="ka-GE"/>
        </w:rPr>
        <w:t>.</w:t>
      </w:r>
    </w:p>
    <w:p w14:paraId="7D516CE2" w14:textId="5CBD4640" w:rsidR="001754E0" w:rsidRPr="001765B8" w:rsidRDefault="00A92DA0">
      <w:pPr>
        <w:ind w:firstLine="720"/>
        <w:jc w:val="both"/>
        <w:rPr>
          <w:lang w:val="ka-GE"/>
        </w:rPr>
        <w:pPrChange w:id="335" w:author="Archil Zangurashvili" w:date="2020-06-15T12:49:00Z">
          <w:pPr>
            <w:jc w:val="both"/>
          </w:pPr>
        </w:pPrChange>
      </w:pPr>
      <w:r w:rsidRPr="001765B8">
        <w:rPr>
          <w:lang w:val="ka-GE"/>
        </w:rPr>
        <w:t>2.</w:t>
      </w:r>
      <w:r w:rsidR="001754E0" w:rsidRPr="001765B8">
        <w:rPr>
          <w:lang w:val="ka-GE"/>
        </w:rPr>
        <w:t xml:space="preserve"> </w:t>
      </w:r>
      <w:r w:rsidR="001754E0" w:rsidRPr="001765B8">
        <w:rPr>
          <w:rFonts w:ascii="Sylfaen" w:hAnsi="Sylfaen"/>
          <w:lang w:val="ka-GE"/>
        </w:rPr>
        <w:t>ამ</w:t>
      </w:r>
      <w:r w:rsidR="001754E0" w:rsidRPr="001765B8">
        <w:rPr>
          <w:lang w:val="ka-GE"/>
        </w:rPr>
        <w:t xml:space="preserve"> </w:t>
      </w:r>
      <w:r w:rsidR="001754E0" w:rsidRPr="001765B8">
        <w:rPr>
          <w:rFonts w:ascii="Sylfaen" w:hAnsi="Sylfaen"/>
          <w:lang w:val="ka-GE"/>
        </w:rPr>
        <w:t>მუხლის</w:t>
      </w:r>
      <w:r w:rsidR="001754E0" w:rsidRPr="001765B8">
        <w:rPr>
          <w:lang w:val="ka-GE"/>
        </w:rPr>
        <w:t xml:space="preserve"> </w:t>
      </w:r>
      <w:r w:rsidR="001754E0" w:rsidRPr="001765B8">
        <w:rPr>
          <w:rFonts w:ascii="Sylfaen" w:hAnsi="Sylfaen"/>
          <w:lang w:val="ka-GE"/>
        </w:rPr>
        <w:t>პირველი</w:t>
      </w:r>
      <w:r w:rsidR="001754E0" w:rsidRPr="001765B8">
        <w:rPr>
          <w:lang w:val="ka-GE"/>
        </w:rPr>
        <w:t xml:space="preserve"> </w:t>
      </w:r>
      <w:r w:rsidR="001754E0" w:rsidRPr="001765B8">
        <w:rPr>
          <w:rFonts w:ascii="Sylfaen" w:hAnsi="Sylfaen"/>
          <w:lang w:val="ka-GE"/>
        </w:rPr>
        <w:t>პუნქტით</w:t>
      </w:r>
      <w:r w:rsidR="001754E0" w:rsidRPr="001765B8">
        <w:rPr>
          <w:lang w:val="ka-GE"/>
        </w:rPr>
        <w:t xml:space="preserve"> </w:t>
      </w:r>
      <w:r w:rsidR="001754E0" w:rsidRPr="001765B8">
        <w:rPr>
          <w:rFonts w:ascii="Sylfaen" w:hAnsi="Sylfaen"/>
          <w:lang w:val="ka-GE"/>
        </w:rPr>
        <w:t>გათვალისწინებული</w:t>
      </w:r>
      <w:r w:rsidR="001754E0" w:rsidRPr="001765B8">
        <w:rPr>
          <w:lang w:val="ka-GE"/>
        </w:rPr>
        <w:t xml:space="preserve"> </w:t>
      </w:r>
      <w:r w:rsidR="006F2E4A" w:rsidRPr="001765B8">
        <w:rPr>
          <w:rFonts w:ascii="Sylfaen" w:hAnsi="Sylfaen"/>
          <w:lang w:val="ka-GE"/>
        </w:rPr>
        <w:t xml:space="preserve">ინფორმირებული </w:t>
      </w:r>
      <w:r w:rsidR="001754E0" w:rsidRPr="001765B8">
        <w:rPr>
          <w:rFonts w:ascii="Sylfaen" w:hAnsi="Sylfaen"/>
          <w:lang w:val="ka-GE"/>
        </w:rPr>
        <w:t>თანხმობა</w:t>
      </w:r>
      <w:r w:rsidR="001754E0" w:rsidRPr="001765B8">
        <w:rPr>
          <w:lang w:val="ka-GE"/>
        </w:rPr>
        <w:t xml:space="preserve"> </w:t>
      </w:r>
      <w:r w:rsidR="005149A7" w:rsidRPr="001765B8">
        <w:rPr>
          <w:rFonts w:ascii="Sylfaen" w:hAnsi="Sylfaen"/>
          <w:lang w:val="ka-GE"/>
        </w:rPr>
        <w:t>წარმოადგენს</w:t>
      </w:r>
      <w:r w:rsidR="001754E0" w:rsidRPr="001765B8">
        <w:rPr>
          <w:lang w:val="ka-GE"/>
        </w:rPr>
        <w:t xml:space="preserve"> </w:t>
      </w:r>
      <w:r w:rsidR="001C58B0" w:rsidRPr="001765B8">
        <w:rPr>
          <w:rFonts w:ascii="Sylfaen" w:hAnsi="Sylfaen"/>
          <w:lang w:val="ka-GE"/>
        </w:rPr>
        <w:t xml:space="preserve">რეციპიენტის </w:t>
      </w:r>
      <w:r w:rsidR="001754E0" w:rsidRPr="001765B8">
        <w:rPr>
          <w:rFonts w:ascii="Sylfaen" w:hAnsi="Sylfaen"/>
          <w:lang w:val="ka-GE"/>
        </w:rPr>
        <w:t>თავისუფალ</w:t>
      </w:r>
      <w:r w:rsidR="001754E0" w:rsidRPr="001765B8">
        <w:rPr>
          <w:lang w:val="ka-GE"/>
        </w:rPr>
        <w:t xml:space="preserve"> </w:t>
      </w:r>
      <w:r w:rsidR="001754E0" w:rsidRPr="001765B8">
        <w:rPr>
          <w:rFonts w:ascii="Sylfaen" w:hAnsi="Sylfaen"/>
          <w:lang w:val="ka-GE"/>
        </w:rPr>
        <w:t>ნება</w:t>
      </w:r>
      <w:r w:rsidR="006F2E4A" w:rsidRPr="001765B8">
        <w:rPr>
          <w:rFonts w:ascii="Sylfaen" w:hAnsi="Sylfaen"/>
          <w:lang w:val="ka-GE"/>
        </w:rPr>
        <w:t>ს</w:t>
      </w:r>
      <w:r w:rsidR="008A6239" w:rsidRPr="001765B8">
        <w:rPr>
          <w:rFonts w:ascii="Sylfaen" w:hAnsi="Sylfaen"/>
          <w:lang w:val="ka-GE"/>
        </w:rPr>
        <w:t>, რომელიც ეფუძნება მიწოდებულ ზეპირ ან წერილობით ინფორმაციას</w:t>
      </w:r>
      <w:r w:rsidR="006F2E4A" w:rsidRPr="001765B8">
        <w:rPr>
          <w:rFonts w:ascii="Sylfaen" w:hAnsi="Sylfaen"/>
          <w:lang w:val="ka-GE"/>
        </w:rPr>
        <w:t xml:space="preserve"> </w:t>
      </w:r>
      <w:r w:rsidR="00493062" w:rsidRPr="001765B8">
        <w:rPr>
          <w:rFonts w:ascii="Sylfaen" w:hAnsi="Sylfaen"/>
          <w:lang w:val="ka-GE"/>
        </w:rPr>
        <w:t>ჩარევის</w:t>
      </w:r>
      <w:r w:rsidR="001754E0" w:rsidRPr="001765B8">
        <w:rPr>
          <w:lang w:val="ka-GE"/>
        </w:rPr>
        <w:t xml:space="preserve"> </w:t>
      </w:r>
      <w:r w:rsidR="001754E0" w:rsidRPr="001765B8">
        <w:rPr>
          <w:rFonts w:ascii="Sylfaen" w:hAnsi="Sylfaen"/>
          <w:lang w:val="ka-GE"/>
        </w:rPr>
        <w:t>ბუნების</w:t>
      </w:r>
      <w:r w:rsidR="001754E0" w:rsidRPr="001765B8">
        <w:rPr>
          <w:lang w:val="ka-GE"/>
        </w:rPr>
        <w:t xml:space="preserve">, </w:t>
      </w:r>
      <w:r w:rsidR="001754E0" w:rsidRPr="001765B8">
        <w:rPr>
          <w:rFonts w:ascii="Sylfaen" w:hAnsi="Sylfaen"/>
          <w:lang w:val="ka-GE"/>
        </w:rPr>
        <w:t>მიზნისა</w:t>
      </w:r>
      <w:r w:rsidR="001754E0" w:rsidRPr="001765B8">
        <w:rPr>
          <w:lang w:val="ka-GE"/>
        </w:rPr>
        <w:t xml:space="preserve"> </w:t>
      </w:r>
      <w:r w:rsidR="001754E0" w:rsidRPr="001765B8">
        <w:rPr>
          <w:rFonts w:ascii="Sylfaen" w:hAnsi="Sylfaen"/>
          <w:lang w:val="ka-GE"/>
        </w:rPr>
        <w:t>და</w:t>
      </w:r>
      <w:r w:rsidR="001754E0" w:rsidRPr="001765B8">
        <w:rPr>
          <w:lang w:val="ka-GE"/>
        </w:rPr>
        <w:t xml:space="preserve"> </w:t>
      </w:r>
      <w:r w:rsidR="008A6239" w:rsidRPr="001765B8">
        <w:rPr>
          <w:rFonts w:ascii="Sylfaen" w:hAnsi="Sylfaen"/>
          <w:lang w:val="ka-GE"/>
        </w:rPr>
        <w:t>სამედიცინო ჩარევის</w:t>
      </w:r>
      <w:r w:rsidR="008A6239" w:rsidRPr="001765B8">
        <w:rPr>
          <w:lang w:val="ka-GE"/>
        </w:rPr>
        <w:t xml:space="preserve"> </w:t>
      </w:r>
      <w:r w:rsidR="00493062" w:rsidRPr="001765B8">
        <w:rPr>
          <w:rFonts w:ascii="Sylfaen" w:hAnsi="Sylfaen"/>
          <w:lang w:val="ka-GE"/>
        </w:rPr>
        <w:t>მიმდინარეობის</w:t>
      </w:r>
      <w:r w:rsidR="00493062" w:rsidRPr="001765B8">
        <w:rPr>
          <w:lang w:val="ka-GE"/>
        </w:rPr>
        <w:t>,</w:t>
      </w:r>
      <w:r w:rsidR="001754E0" w:rsidRPr="001765B8">
        <w:rPr>
          <w:lang w:val="ka-GE"/>
        </w:rPr>
        <w:t xml:space="preserve"> </w:t>
      </w:r>
      <w:r w:rsidR="001754E0" w:rsidRPr="001765B8">
        <w:rPr>
          <w:rFonts w:ascii="Sylfaen" w:hAnsi="Sylfaen"/>
          <w:lang w:val="ka-GE"/>
        </w:rPr>
        <w:t>მისი</w:t>
      </w:r>
      <w:r w:rsidR="001754E0" w:rsidRPr="001765B8">
        <w:rPr>
          <w:lang w:val="ka-GE"/>
        </w:rPr>
        <w:t xml:space="preserve"> </w:t>
      </w:r>
      <w:r w:rsidR="001754E0" w:rsidRPr="001765B8">
        <w:rPr>
          <w:rFonts w:ascii="Sylfaen" w:hAnsi="Sylfaen"/>
          <w:lang w:val="ka-GE"/>
        </w:rPr>
        <w:t>წარმატების</w:t>
      </w:r>
      <w:r w:rsidR="001754E0" w:rsidRPr="001765B8">
        <w:rPr>
          <w:lang w:val="ka-GE"/>
        </w:rPr>
        <w:t xml:space="preserve"> </w:t>
      </w:r>
      <w:r w:rsidR="001754E0" w:rsidRPr="001765B8">
        <w:rPr>
          <w:rFonts w:ascii="Sylfaen" w:hAnsi="Sylfaen"/>
          <w:lang w:val="ka-GE"/>
        </w:rPr>
        <w:t>ალბათობისა</w:t>
      </w:r>
      <w:r w:rsidR="001754E0" w:rsidRPr="001765B8">
        <w:rPr>
          <w:lang w:val="ka-GE"/>
        </w:rPr>
        <w:t xml:space="preserve"> </w:t>
      </w:r>
      <w:r w:rsidR="001754E0" w:rsidRPr="001765B8">
        <w:rPr>
          <w:rFonts w:ascii="Sylfaen" w:hAnsi="Sylfaen"/>
          <w:lang w:val="ka-GE"/>
        </w:rPr>
        <w:t>და</w:t>
      </w:r>
      <w:r w:rsidR="001754E0" w:rsidRPr="001765B8">
        <w:rPr>
          <w:lang w:val="ka-GE"/>
        </w:rPr>
        <w:t xml:space="preserve"> </w:t>
      </w:r>
      <w:r w:rsidR="006F2E4A" w:rsidRPr="001765B8">
        <w:rPr>
          <w:rFonts w:ascii="Sylfaen" w:hAnsi="Sylfaen"/>
          <w:lang w:val="ka-GE"/>
        </w:rPr>
        <w:t>შესაძლო</w:t>
      </w:r>
      <w:r w:rsidR="006F2E4A" w:rsidRPr="001765B8">
        <w:rPr>
          <w:lang w:val="ka-GE"/>
        </w:rPr>
        <w:t xml:space="preserve"> </w:t>
      </w:r>
      <w:r w:rsidR="001754E0" w:rsidRPr="001765B8">
        <w:rPr>
          <w:rFonts w:ascii="Sylfaen" w:hAnsi="Sylfaen"/>
          <w:lang w:val="ka-GE"/>
        </w:rPr>
        <w:t>რისკების</w:t>
      </w:r>
      <w:r w:rsidR="001754E0" w:rsidRPr="001765B8">
        <w:rPr>
          <w:lang w:val="ka-GE"/>
        </w:rPr>
        <w:t xml:space="preserve"> </w:t>
      </w:r>
      <w:r w:rsidR="001754E0" w:rsidRPr="001765B8">
        <w:rPr>
          <w:rFonts w:ascii="Sylfaen" w:hAnsi="Sylfaen"/>
          <w:lang w:val="ka-GE"/>
        </w:rPr>
        <w:t>შესახებ</w:t>
      </w:r>
      <w:r w:rsidR="001754E0" w:rsidRPr="001765B8">
        <w:rPr>
          <w:lang w:val="ka-GE"/>
        </w:rPr>
        <w:t>.</w:t>
      </w:r>
    </w:p>
    <w:p w14:paraId="37CB1FDA" w14:textId="5347F218" w:rsidR="001754E0" w:rsidRPr="001765B8" w:rsidRDefault="00A92DA0">
      <w:pPr>
        <w:ind w:firstLine="720"/>
        <w:jc w:val="both"/>
        <w:rPr>
          <w:lang w:val="ka-GE"/>
        </w:rPr>
        <w:pPrChange w:id="336" w:author="Archil Zangurashvili" w:date="2020-06-15T12:49:00Z">
          <w:pPr>
            <w:jc w:val="both"/>
          </w:pPr>
        </w:pPrChange>
      </w:pPr>
      <w:r w:rsidRPr="001765B8">
        <w:rPr>
          <w:lang w:val="ka-GE"/>
        </w:rPr>
        <w:t>3.</w:t>
      </w:r>
      <w:r w:rsidR="001754E0" w:rsidRPr="001765B8">
        <w:rPr>
          <w:lang w:val="ka-GE"/>
        </w:rPr>
        <w:t xml:space="preserve"> </w:t>
      </w:r>
      <w:r w:rsidR="001C58B0" w:rsidRPr="001765B8">
        <w:rPr>
          <w:rFonts w:ascii="Sylfaen" w:hAnsi="Sylfaen"/>
          <w:lang w:val="ka-GE"/>
        </w:rPr>
        <w:t xml:space="preserve">ქმედუუნარო ან </w:t>
      </w:r>
      <w:r w:rsidR="001754E0" w:rsidRPr="001765B8">
        <w:rPr>
          <w:rFonts w:ascii="Sylfaen" w:hAnsi="Sylfaen"/>
          <w:lang w:val="ka-GE"/>
        </w:rPr>
        <w:t>არასრულწლოვანი</w:t>
      </w:r>
      <w:r w:rsidR="00077045" w:rsidRPr="001765B8">
        <w:rPr>
          <w:rFonts w:ascii="Sylfaen" w:hAnsi="Sylfaen"/>
          <w:lang w:val="ka-GE"/>
        </w:rPr>
        <w:t xml:space="preserve"> რეციპიენტის შემთხვევაში</w:t>
      </w:r>
      <w:r w:rsidR="001754E0" w:rsidRPr="001765B8">
        <w:rPr>
          <w:lang w:val="ka-GE"/>
        </w:rPr>
        <w:t xml:space="preserve">, </w:t>
      </w:r>
      <w:r w:rsidR="001754E0" w:rsidRPr="001765B8">
        <w:rPr>
          <w:rFonts w:ascii="Sylfaen" w:hAnsi="Sylfaen"/>
          <w:lang w:val="ka-GE"/>
        </w:rPr>
        <w:t>ამ</w:t>
      </w:r>
      <w:r w:rsidR="001754E0" w:rsidRPr="001765B8">
        <w:rPr>
          <w:lang w:val="ka-GE"/>
        </w:rPr>
        <w:t xml:space="preserve"> </w:t>
      </w:r>
      <w:r w:rsidR="001754E0" w:rsidRPr="001765B8">
        <w:rPr>
          <w:rFonts w:ascii="Sylfaen" w:hAnsi="Sylfaen"/>
          <w:lang w:val="ka-GE"/>
        </w:rPr>
        <w:t>მუხლის</w:t>
      </w:r>
      <w:r w:rsidR="001754E0" w:rsidRPr="001765B8">
        <w:rPr>
          <w:lang w:val="ka-GE"/>
        </w:rPr>
        <w:t xml:space="preserve"> </w:t>
      </w:r>
      <w:r w:rsidR="001754E0" w:rsidRPr="001765B8">
        <w:rPr>
          <w:rFonts w:ascii="Sylfaen" w:hAnsi="Sylfaen"/>
          <w:lang w:val="ka-GE"/>
        </w:rPr>
        <w:t>პირველი</w:t>
      </w:r>
      <w:r w:rsidR="001754E0" w:rsidRPr="001765B8">
        <w:rPr>
          <w:lang w:val="ka-GE"/>
        </w:rPr>
        <w:t xml:space="preserve"> </w:t>
      </w:r>
      <w:r w:rsidR="001754E0" w:rsidRPr="001765B8">
        <w:rPr>
          <w:rFonts w:ascii="Sylfaen" w:hAnsi="Sylfaen"/>
          <w:lang w:val="ka-GE"/>
        </w:rPr>
        <w:t>ნაწილით</w:t>
      </w:r>
      <w:r w:rsidR="001754E0" w:rsidRPr="001765B8">
        <w:rPr>
          <w:lang w:val="ka-GE"/>
        </w:rPr>
        <w:t xml:space="preserve"> </w:t>
      </w:r>
      <w:r w:rsidR="001754E0" w:rsidRPr="001765B8">
        <w:rPr>
          <w:rFonts w:ascii="Sylfaen" w:hAnsi="Sylfaen"/>
          <w:lang w:val="ka-GE"/>
        </w:rPr>
        <w:t>გათვალისწინებული</w:t>
      </w:r>
      <w:r w:rsidR="001754E0" w:rsidRPr="001765B8">
        <w:rPr>
          <w:lang w:val="ka-GE"/>
        </w:rPr>
        <w:t xml:space="preserve"> </w:t>
      </w:r>
      <w:r w:rsidR="00077045" w:rsidRPr="001765B8">
        <w:rPr>
          <w:rFonts w:ascii="Sylfaen" w:hAnsi="Sylfaen"/>
          <w:lang w:val="ka-GE"/>
        </w:rPr>
        <w:t xml:space="preserve">ინფორმირებული </w:t>
      </w:r>
      <w:r w:rsidR="001754E0" w:rsidRPr="001765B8">
        <w:rPr>
          <w:rFonts w:ascii="Sylfaen" w:hAnsi="Sylfaen"/>
          <w:lang w:val="ka-GE"/>
        </w:rPr>
        <w:t>თანხმობა</w:t>
      </w:r>
      <w:r w:rsidR="001754E0" w:rsidRPr="001765B8">
        <w:rPr>
          <w:lang w:val="ka-GE"/>
        </w:rPr>
        <w:t xml:space="preserve"> </w:t>
      </w:r>
      <w:r w:rsidR="001754E0" w:rsidRPr="001765B8">
        <w:rPr>
          <w:rFonts w:ascii="Sylfaen" w:hAnsi="Sylfaen"/>
          <w:lang w:val="ka-GE"/>
        </w:rPr>
        <w:t>მიიღება</w:t>
      </w:r>
      <w:r w:rsidR="001754E0" w:rsidRPr="001765B8">
        <w:rPr>
          <w:lang w:val="ka-GE"/>
        </w:rPr>
        <w:t xml:space="preserve"> </w:t>
      </w:r>
      <w:r w:rsidR="00077045" w:rsidRPr="001765B8">
        <w:rPr>
          <w:rFonts w:ascii="Sylfaen" w:hAnsi="Sylfaen"/>
          <w:lang w:val="ka-GE"/>
        </w:rPr>
        <w:t>რეციპიენტის</w:t>
      </w:r>
      <w:r w:rsidR="00077045" w:rsidRPr="001765B8">
        <w:rPr>
          <w:lang w:val="ka-GE"/>
        </w:rPr>
        <w:t xml:space="preserve"> </w:t>
      </w:r>
      <w:r w:rsidR="001754E0" w:rsidRPr="001765B8">
        <w:rPr>
          <w:rFonts w:ascii="Sylfaen" w:hAnsi="Sylfaen"/>
          <w:lang w:val="ka-GE"/>
        </w:rPr>
        <w:t>კანონიერი</w:t>
      </w:r>
      <w:r w:rsidR="001754E0" w:rsidRPr="001765B8">
        <w:rPr>
          <w:lang w:val="ka-GE"/>
        </w:rPr>
        <w:t xml:space="preserve"> </w:t>
      </w:r>
      <w:r w:rsidR="001754E0" w:rsidRPr="001765B8">
        <w:rPr>
          <w:rFonts w:ascii="Sylfaen" w:hAnsi="Sylfaen"/>
          <w:lang w:val="ka-GE"/>
        </w:rPr>
        <w:t>წარმომადგენლის</w:t>
      </w:r>
      <w:r w:rsidR="00493062" w:rsidRPr="001765B8">
        <w:rPr>
          <w:rFonts w:ascii="Sylfaen" w:hAnsi="Sylfaen"/>
          <w:lang w:val="ka-GE"/>
        </w:rPr>
        <w:t>გან</w:t>
      </w:r>
      <w:r w:rsidR="001754E0" w:rsidRPr="001765B8">
        <w:rPr>
          <w:lang w:val="ka-GE"/>
        </w:rPr>
        <w:t xml:space="preserve"> </w:t>
      </w:r>
      <w:r w:rsidR="001754E0" w:rsidRPr="001765B8">
        <w:rPr>
          <w:rFonts w:ascii="Sylfaen" w:hAnsi="Sylfaen"/>
          <w:lang w:val="ka-GE"/>
        </w:rPr>
        <w:t>ან</w:t>
      </w:r>
      <w:r w:rsidR="001754E0" w:rsidRPr="001765B8">
        <w:rPr>
          <w:lang w:val="ka-GE"/>
        </w:rPr>
        <w:t xml:space="preserve"> </w:t>
      </w:r>
      <w:r w:rsidR="001754E0" w:rsidRPr="001765B8">
        <w:rPr>
          <w:rFonts w:ascii="Sylfaen" w:hAnsi="Sylfaen"/>
          <w:lang w:val="ka-GE"/>
        </w:rPr>
        <w:t>მეურვისგან</w:t>
      </w:r>
      <w:r w:rsidR="001754E0" w:rsidRPr="001765B8">
        <w:rPr>
          <w:lang w:val="ka-GE"/>
        </w:rPr>
        <w:t>.</w:t>
      </w:r>
    </w:p>
    <w:p w14:paraId="0691C172" w14:textId="7CB623A7" w:rsidR="001754E0" w:rsidRPr="001765B8" w:rsidRDefault="00A92DA0">
      <w:pPr>
        <w:ind w:firstLine="720"/>
        <w:jc w:val="both"/>
        <w:rPr>
          <w:rFonts w:ascii="Sylfaen" w:hAnsi="Sylfaen"/>
          <w:lang w:val="ka-GE"/>
        </w:rPr>
        <w:pPrChange w:id="337" w:author="Archil Zangurashvili" w:date="2020-06-15T12:49:00Z">
          <w:pPr>
            <w:jc w:val="both"/>
          </w:pPr>
        </w:pPrChange>
      </w:pPr>
      <w:r w:rsidRPr="001765B8">
        <w:rPr>
          <w:lang w:val="ka-GE"/>
        </w:rPr>
        <w:t>4.</w:t>
      </w:r>
      <w:r w:rsidR="001754E0" w:rsidRPr="001765B8">
        <w:rPr>
          <w:lang w:val="ka-GE"/>
        </w:rPr>
        <w:t xml:space="preserve"> </w:t>
      </w:r>
      <w:r w:rsidR="001754E0" w:rsidRPr="001765B8">
        <w:rPr>
          <w:rFonts w:ascii="Sylfaen" w:hAnsi="Sylfaen"/>
          <w:lang w:val="ka-GE"/>
        </w:rPr>
        <w:t>ამ</w:t>
      </w:r>
      <w:r w:rsidR="001754E0" w:rsidRPr="001765B8">
        <w:rPr>
          <w:lang w:val="ka-GE"/>
        </w:rPr>
        <w:t xml:space="preserve"> </w:t>
      </w:r>
      <w:r w:rsidR="001754E0" w:rsidRPr="001765B8">
        <w:rPr>
          <w:rFonts w:ascii="Sylfaen" w:hAnsi="Sylfaen"/>
          <w:lang w:val="ka-GE"/>
        </w:rPr>
        <w:t>მუხლის</w:t>
      </w:r>
      <w:r w:rsidR="001754E0" w:rsidRPr="001765B8">
        <w:rPr>
          <w:lang w:val="ka-GE"/>
        </w:rPr>
        <w:t xml:space="preserve"> </w:t>
      </w:r>
      <w:r w:rsidR="001754E0" w:rsidRPr="001765B8">
        <w:rPr>
          <w:rFonts w:ascii="Sylfaen" w:hAnsi="Sylfaen"/>
          <w:lang w:val="ka-GE"/>
        </w:rPr>
        <w:t>პირველი</w:t>
      </w:r>
      <w:r w:rsidR="001754E0" w:rsidRPr="001765B8">
        <w:rPr>
          <w:lang w:val="ka-GE"/>
        </w:rPr>
        <w:t xml:space="preserve"> </w:t>
      </w:r>
      <w:r w:rsidR="001754E0" w:rsidRPr="001765B8">
        <w:rPr>
          <w:rFonts w:ascii="Sylfaen" w:hAnsi="Sylfaen"/>
          <w:lang w:val="ka-GE"/>
        </w:rPr>
        <w:t>პუნქტით</w:t>
      </w:r>
      <w:r w:rsidR="001754E0" w:rsidRPr="001765B8">
        <w:rPr>
          <w:lang w:val="ka-GE"/>
        </w:rPr>
        <w:t xml:space="preserve"> </w:t>
      </w:r>
      <w:r w:rsidR="001754E0" w:rsidRPr="001765B8">
        <w:rPr>
          <w:rFonts w:ascii="Sylfaen" w:hAnsi="Sylfaen"/>
          <w:lang w:val="ka-GE"/>
        </w:rPr>
        <w:t>გათვალისწინებული</w:t>
      </w:r>
      <w:r w:rsidR="001754E0" w:rsidRPr="001765B8">
        <w:rPr>
          <w:lang w:val="ka-GE"/>
        </w:rPr>
        <w:t xml:space="preserve"> </w:t>
      </w:r>
      <w:r w:rsidR="001754E0" w:rsidRPr="001765B8">
        <w:rPr>
          <w:rFonts w:ascii="Sylfaen" w:hAnsi="Sylfaen"/>
          <w:lang w:val="ka-GE"/>
        </w:rPr>
        <w:t>თანხმობის</w:t>
      </w:r>
      <w:r w:rsidR="001754E0" w:rsidRPr="001765B8">
        <w:rPr>
          <w:lang w:val="ka-GE"/>
        </w:rPr>
        <w:t xml:space="preserve"> </w:t>
      </w:r>
      <w:r w:rsidR="006F2E4A" w:rsidRPr="001765B8">
        <w:rPr>
          <w:rFonts w:ascii="Sylfaen" w:hAnsi="Sylfaen"/>
          <w:lang w:val="ka-GE"/>
        </w:rPr>
        <w:t xml:space="preserve">ფორმა და </w:t>
      </w:r>
      <w:r w:rsidR="001754E0" w:rsidRPr="001765B8">
        <w:rPr>
          <w:rFonts w:ascii="Sylfaen" w:hAnsi="Sylfaen"/>
          <w:lang w:val="ka-GE"/>
        </w:rPr>
        <w:t>შინაარსი</w:t>
      </w:r>
      <w:r w:rsidR="001754E0" w:rsidRPr="001765B8">
        <w:rPr>
          <w:lang w:val="ka-GE"/>
        </w:rPr>
        <w:t xml:space="preserve"> </w:t>
      </w:r>
      <w:r w:rsidR="001754E0" w:rsidRPr="001765B8">
        <w:rPr>
          <w:rFonts w:ascii="Sylfaen" w:hAnsi="Sylfaen"/>
          <w:lang w:val="ka-GE"/>
        </w:rPr>
        <w:t>განისაზღვრება</w:t>
      </w:r>
      <w:r w:rsidR="001754E0" w:rsidRPr="001765B8">
        <w:rPr>
          <w:lang w:val="ka-GE"/>
        </w:rPr>
        <w:t xml:space="preserve"> </w:t>
      </w:r>
      <w:r w:rsidR="001754E0" w:rsidRPr="001765B8">
        <w:rPr>
          <w:rFonts w:ascii="Sylfaen" w:hAnsi="Sylfaen"/>
          <w:lang w:val="ka-GE"/>
        </w:rPr>
        <w:t>მინისტრის</w:t>
      </w:r>
      <w:r w:rsidR="001754E0" w:rsidRPr="001765B8">
        <w:rPr>
          <w:lang w:val="ka-GE"/>
        </w:rPr>
        <w:t xml:space="preserve"> </w:t>
      </w:r>
      <w:r w:rsidR="001C58B0" w:rsidRPr="001765B8">
        <w:rPr>
          <w:rFonts w:ascii="Sylfaen" w:hAnsi="Sylfaen"/>
          <w:lang w:val="ka-GE"/>
        </w:rPr>
        <w:t>ბრძანებით.</w:t>
      </w:r>
    </w:p>
    <w:p w14:paraId="20B6DE53" w14:textId="20E7A4CA" w:rsidR="00493062" w:rsidRPr="001765B8" w:rsidDel="003B7AA1" w:rsidRDefault="00493062" w:rsidP="00493062">
      <w:pPr>
        <w:jc w:val="both"/>
        <w:rPr>
          <w:del w:id="338" w:author="Archil Zangurashvili" w:date="2020-06-15T12:50:00Z"/>
          <w:rFonts w:ascii="Sylfaen" w:hAnsi="Sylfaen"/>
          <w:b/>
          <w:lang w:val="ka-GE"/>
        </w:rPr>
      </w:pPr>
      <w:commentRangeStart w:id="339"/>
      <w:del w:id="340" w:author="Archil Zangurashvili" w:date="2020-06-15T12:50:00Z">
        <w:r w:rsidRPr="001765B8" w:rsidDel="003B7AA1">
          <w:rPr>
            <w:rFonts w:ascii="Sylfaen" w:hAnsi="Sylfaen"/>
            <w:b/>
            <w:lang w:val="ka-GE"/>
          </w:rPr>
          <w:delText>მუხლი 1</w:delText>
        </w:r>
        <w:r w:rsidR="00133344" w:rsidRPr="001765B8" w:rsidDel="003B7AA1">
          <w:rPr>
            <w:rFonts w:ascii="Sylfaen" w:hAnsi="Sylfaen"/>
            <w:b/>
            <w:lang w:val="ka-GE"/>
          </w:rPr>
          <w:delText>2</w:delText>
        </w:r>
      </w:del>
      <w:commentRangeEnd w:id="339"/>
      <w:r w:rsidR="0087279D">
        <w:rPr>
          <w:rStyle w:val="CommentReference"/>
        </w:rPr>
        <w:commentReference w:id="339"/>
      </w:r>
    </w:p>
    <w:p w14:paraId="227BDA90" w14:textId="228F3D49" w:rsidR="00493062" w:rsidRPr="001765B8" w:rsidDel="003B7AA1" w:rsidRDefault="00A92DA0" w:rsidP="00493062">
      <w:pPr>
        <w:jc w:val="both"/>
        <w:rPr>
          <w:del w:id="341" w:author="Archil Zangurashvili" w:date="2020-06-15T12:50:00Z"/>
          <w:rFonts w:ascii="Sylfaen" w:hAnsi="Sylfaen"/>
          <w:lang w:val="ka-GE"/>
        </w:rPr>
      </w:pPr>
      <w:del w:id="342" w:author="Archil Zangurashvili" w:date="2020-06-15T12:50:00Z">
        <w:r w:rsidRPr="001765B8" w:rsidDel="003B7AA1">
          <w:rPr>
            <w:rFonts w:ascii="Sylfaen" w:hAnsi="Sylfaen"/>
            <w:lang w:val="ka-GE"/>
          </w:rPr>
          <w:delText>1</w:delText>
        </w:r>
        <w:r w:rsidR="008A6239" w:rsidRPr="001765B8" w:rsidDel="003B7AA1">
          <w:rPr>
            <w:rFonts w:ascii="Sylfaen" w:hAnsi="Sylfaen"/>
            <w:lang w:val="ka-GE"/>
          </w:rPr>
          <w:delText xml:space="preserve">. </w:delText>
        </w:r>
        <w:r w:rsidR="00300CFE" w:rsidRPr="001765B8" w:rsidDel="003B7AA1">
          <w:rPr>
            <w:rFonts w:ascii="Sylfaen" w:hAnsi="Sylfaen"/>
            <w:lang w:val="ka-GE"/>
          </w:rPr>
          <w:delText>უნდა უზრუნველყოფ</w:delText>
        </w:r>
        <w:r w:rsidR="00133344" w:rsidRPr="001765B8" w:rsidDel="003B7AA1">
          <w:rPr>
            <w:rFonts w:ascii="Sylfaen" w:hAnsi="Sylfaen"/>
            <w:lang w:val="ka-GE"/>
          </w:rPr>
          <w:delText>ილი იყოს სამედიცინო დასკვნა (</w:delText>
        </w:r>
        <w:r w:rsidR="00133344" w:rsidRPr="001765B8" w:rsidDel="003B7AA1">
          <w:rPr>
            <w:rFonts w:ascii="Sylfaen" w:hAnsi="Sylfaen" w:cs="Times New Roman"/>
            <w:lang w:val="ka-GE"/>
          </w:rPr>
          <w:delText>Medical follow up</w:delText>
        </w:r>
        <w:r w:rsidR="00133344" w:rsidRPr="001765B8" w:rsidDel="003B7AA1">
          <w:rPr>
            <w:rFonts w:ascii="Sylfaen" w:hAnsi="Sylfaen"/>
            <w:lang w:val="ka-GE"/>
          </w:rPr>
          <w:delText xml:space="preserve">) და </w:delText>
        </w:r>
        <w:r w:rsidR="00300CFE" w:rsidRPr="001765B8" w:rsidDel="003B7AA1">
          <w:rPr>
            <w:rFonts w:ascii="Sylfaen" w:hAnsi="Sylfaen"/>
            <w:lang w:val="ka-GE"/>
          </w:rPr>
          <w:delText xml:space="preserve"> სამედიცინო დახმარების უწყვეტობა</w:delText>
        </w:r>
        <w:r w:rsidR="00493062" w:rsidRPr="001765B8" w:rsidDel="003B7AA1">
          <w:rPr>
            <w:rFonts w:ascii="Sylfaen" w:hAnsi="Sylfaen"/>
            <w:lang w:val="ka-GE"/>
          </w:rPr>
          <w:delText xml:space="preserve"> </w:delText>
        </w:r>
        <w:r w:rsidR="00FB26D3" w:rsidRPr="001765B8" w:rsidDel="003B7AA1">
          <w:rPr>
            <w:rFonts w:ascii="Sylfaen" w:hAnsi="Sylfaen"/>
            <w:lang w:val="ka-GE"/>
          </w:rPr>
          <w:delText xml:space="preserve">ცოცხალი დონორებისა და </w:delText>
        </w:r>
        <w:r w:rsidR="00300CFE" w:rsidRPr="001765B8" w:rsidDel="003B7AA1">
          <w:rPr>
            <w:rFonts w:ascii="Sylfaen" w:hAnsi="Sylfaen"/>
            <w:lang w:val="ka-GE"/>
          </w:rPr>
          <w:delText xml:space="preserve">რეციპიენტებისათვის, </w:delText>
        </w:r>
        <w:r w:rsidR="00493062" w:rsidRPr="001765B8" w:rsidDel="003B7AA1">
          <w:rPr>
            <w:rFonts w:ascii="Sylfaen" w:hAnsi="Sylfaen"/>
            <w:lang w:val="ka-GE"/>
          </w:rPr>
          <w:delText xml:space="preserve">ქსოვილის </w:delText>
        </w:r>
        <w:r w:rsidR="00300CFE" w:rsidRPr="001765B8" w:rsidDel="003B7AA1">
          <w:rPr>
            <w:rFonts w:ascii="Sylfaen" w:hAnsi="Sylfaen"/>
            <w:lang w:val="ka-GE"/>
          </w:rPr>
          <w:delText xml:space="preserve">მოპოვებისა </w:delText>
        </w:r>
        <w:r w:rsidR="00493062" w:rsidRPr="001765B8" w:rsidDel="003B7AA1">
          <w:rPr>
            <w:rFonts w:ascii="Sylfaen" w:hAnsi="Sylfaen"/>
            <w:lang w:val="ka-GE"/>
          </w:rPr>
          <w:delText>და გამოყენების შემდეგ.</w:delText>
        </w:r>
      </w:del>
    </w:p>
    <w:p w14:paraId="3B2A3493" w14:textId="282ED40F" w:rsidR="00493062" w:rsidRPr="001765B8" w:rsidDel="003B7AA1" w:rsidRDefault="00A92DA0" w:rsidP="00493062">
      <w:pPr>
        <w:jc w:val="both"/>
        <w:rPr>
          <w:del w:id="343" w:author="Archil Zangurashvili" w:date="2020-06-15T12:50:00Z"/>
          <w:rFonts w:ascii="Sylfaen" w:hAnsi="Sylfaen"/>
          <w:lang w:val="ka-GE"/>
        </w:rPr>
      </w:pPr>
      <w:del w:id="344" w:author="Archil Zangurashvili" w:date="2020-06-15T12:50:00Z">
        <w:r w:rsidRPr="001765B8" w:rsidDel="003B7AA1">
          <w:rPr>
            <w:rFonts w:ascii="Sylfaen" w:hAnsi="Sylfaen"/>
            <w:lang w:val="ka-GE"/>
          </w:rPr>
          <w:delText>2.</w:delText>
        </w:r>
        <w:r w:rsidR="00493062" w:rsidRPr="001765B8" w:rsidDel="003B7AA1">
          <w:rPr>
            <w:rFonts w:ascii="Sylfaen" w:hAnsi="Sylfaen"/>
            <w:lang w:val="ka-GE"/>
          </w:rPr>
          <w:delText xml:space="preserve"> </w:delText>
        </w:r>
        <w:r w:rsidR="00300CFE" w:rsidRPr="001765B8" w:rsidDel="003B7AA1">
          <w:rPr>
            <w:rFonts w:ascii="Sylfaen" w:hAnsi="Sylfaen"/>
            <w:lang w:val="ka-GE"/>
          </w:rPr>
          <w:delText>ქსოვილების მოპოვებასა და გამოყენებასთან დაკავშირებული ინფორმაცია აისახება დონორისა და რეციპიენტის სამედიცინო ჩანაწერებში, მოქმედი კანონმდებლობით განსაზღვრული წესით.</w:delText>
        </w:r>
      </w:del>
    </w:p>
    <w:p w14:paraId="0C21D389" w14:textId="38662243" w:rsidR="00493062" w:rsidRPr="001765B8" w:rsidDel="003B7AA1" w:rsidRDefault="00493062" w:rsidP="00493062">
      <w:pPr>
        <w:jc w:val="both"/>
        <w:rPr>
          <w:moveFrom w:id="345" w:author="Archil Zangurashvili" w:date="2020-06-15T12:53:00Z"/>
          <w:rFonts w:ascii="Sylfaen" w:hAnsi="Sylfaen"/>
          <w:b/>
          <w:lang w:val="ka-GE"/>
        </w:rPr>
      </w:pPr>
      <w:moveFromRangeStart w:id="346" w:author="Archil Zangurashvili" w:date="2020-06-15T12:53:00Z" w:name="move43118033"/>
      <w:moveFrom w:id="347" w:author="Archil Zangurashvili" w:date="2020-06-15T12:53:00Z">
        <w:r w:rsidRPr="001765B8" w:rsidDel="003B7AA1">
          <w:rPr>
            <w:rFonts w:ascii="Sylfaen" w:hAnsi="Sylfaen"/>
            <w:b/>
            <w:lang w:val="ka-GE"/>
          </w:rPr>
          <w:t>მუხლი</w:t>
        </w:r>
        <w:r w:rsidRPr="001765B8" w:rsidDel="003B7AA1">
          <w:rPr>
            <w:b/>
            <w:lang w:val="ka-GE"/>
          </w:rPr>
          <w:t xml:space="preserve"> 1</w:t>
        </w:r>
        <w:r w:rsidR="00A055A2" w:rsidRPr="001765B8" w:rsidDel="003B7AA1">
          <w:rPr>
            <w:rFonts w:ascii="Sylfaen" w:hAnsi="Sylfaen"/>
            <w:b/>
            <w:lang w:val="ka-GE"/>
          </w:rPr>
          <w:t>3</w:t>
        </w:r>
      </w:moveFrom>
    </w:p>
    <w:p w14:paraId="08BCEBEA" w14:textId="4FD08C0D" w:rsidR="00300CFE" w:rsidRPr="001765B8" w:rsidDel="003B7AA1" w:rsidRDefault="00AC083C" w:rsidP="00493062">
      <w:pPr>
        <w:jc w:val="both"/>
        <w:rPr>
          <w:moveFrom w:id="348" w:author="Archil Zangurashvili" w:date="2020-06-15T12:53:00Z"/>
          <w:rFonts w:ascii="Sylfaen" w:hAnsi="Sylfaen"/>
          <w:lang w:val="ka-GE"/>
        </w:rPr>
      </w:pPr>
      <w:moveFrom w:id="349" w:author="Archil Zangurashvili" w:date="2020-06-15T12:53:00Z">
        <w:r w:rsidRPr="00B41649" w:rsidDel="003B7AA1">
          <w:rPr>
            <w:rFonts w:ascii="Sylfaen" w:hAnsi="Sylfaen"/>
            <w:lang w:val="ka-GE"/>
          </w:rPr>
          <w:t xml:space="preserve">ადამიანის გამოყენებისათვის მიღებული </w:t>
        </w:r>
        <w:r w:rsidR="00493062" w:rsidRPr="00B41649" w:rsidDel="003B7AA1">
          <w:rPr>
            <w:rFonts w:ascii="Sylfaen" w:hAnsi="Sylfaen"/>
            <w:lang w:val="ka-GE"/>
          </w:rPr>
          <w:t>ქსოვილი</w:t>
        </w:r>
        <w:r w:rsidRPr="00B41649" w:rsidDel="003B7AA1">
          <w:rPr>
            <w:rFonts w:ascii="Sylfaen" w:hAnsi="Sylfaen"/>
            <w:lang w:val="ka-GE"/>
          </w:rPr>
          <w:t>,</w:t>
        </w:r>
        <w:r w:rsidR="00493062" w:rsidRPr="00B41649" w:rsidDel="003B7AA1">
          <w:rPr>
            <w:lang w:val="ka-GE"/>
          </w:rPr>
          <w:t xml:space="preserve"> </w:t>
        </w:r>
        <w:r w:rsidR="009844B8" w:rsidRPr="00B41649" w:rsidDel="003B7AA1">
          <w:rPr>
            <w:rFonts w:ascii="Sylfaen" w:hAnsi="Sylfaen"/>
            <w:lang w:val="ka-GE"/>
          </w:rPr>
          <w:t xml:space="preserve">იმ შემთხვევაში, თუ ვერ მოხდება მისი გამოყენება </w:t>
        </w:r>
        <w:r w:rsidR="00D665C9" w:rsidRPr="00B41649" w:rsidDel="003B7AA1">
          <w:rPr>
            <w:rFonts w:ascii="Sylfaen" w:hAnsi="Sylfaen"/>
            <w:lang w:val="ka-GE"/>
          </w:rPr>
          <w:t>გადანერგვისთვის</w:t>
        </w:r>
        <w:r w:rsidR="009844B8" w:rsidRPr="00B41649" w:rsidDel="003B7AA1">
          <w:rPr>
            <w:rFonts w:ascii="Sylfaen" w:hAnsi="Sylfaen"/>
            <w:lang w:val="ka-GE"/>
          </w:rPr>
          <w:t xml:space="preserve">, </w:t>
        </w:r>
        <w:r w:rsidR="00493062" w:rsidRPr="00B41649" w:rsidDel="003B7AA1">
          <w:rPr>
            <w:rFonts w:ascii="Sylfaen" w:hAnsi="Sylfaen"/>
            <w:lang w:val="ka-GE"/>
          </w:rPr>
          <w:t>შეიძლება</w:t>
        </w:r>
        <w:r w:rsidR="00493062" w:rsidRPr="00B41649" w:rsidDel="003B7AA1">
          <w:rPr>
            <w:lang w:val="ka-GE"/>
          </w:rPr>
          <w:t xml:space="preserve"> </w:t>
        </w:r>
        <w:r w:rsidR="001C5A09" w:rsidRPr="00B41649" w:rsidDel="003B7AA1">
          <w:rPr>
            <w:rFonts w:ascii="Sylfaen" w:hAnsi="Sylfaen"/>
            <w:lang w:val="ka-GE"/>
          </w:rPr>
          <w:t>შეინახოს</w:t>
        </w:r>
        <w:r w:rsidR="00493062" w:rsidRPr="00B41649" w:rsidDel="003B7AA1">
          <w:rPr>
            <w:lang w:val="ka-GE"/>
          </w:rPr>
          <w:t xml:space="preserve"> </w:t>
        </w:r>
        <w:r w:rsidR="00493062" w:rsidRPr="00B41649" w:rsidDel="003B7AA1">
          <w:rPr>
            <w:rFonts w:ascii="Sylfaen" w:hAnsi="Sylfaen"/>
            <w:lang w:val="ka-GE"/>
          </w:rPr>
          <w:t>და</w:t>
        </w:r>
        <w:r w:rsidR="00493062" w:rsidRPr="00B41649" w:rsidDel="003B7AA1">
          <w:rPr>
            <w:lang w:val="ka-GE"/>
          </w:rPr>
          <w:t xml:space="preserve"> </w:t>
        </w:r>
        <w:r w:rsidR="00493062" w:rsidRPr="00B41649" w:rsidDel="003B7AA1">
          <w:rPr>
            <w:rFonts w:ascii="Sylfaen" w:hAnsi="Sylfaen"/>
            <w:lang w:val="ka-GE"/>
          </w:rPr>
          <w:t>გამოყენებული</w:t>
        </w:r>
        <w:r w:rsidR="00493062" w:rsidRPr="00B41649" w:rsidDel="003B7AA1">
          <w:rPr>
            <w:lang w:val="ka-GE"/>
          </w:rPr>
          <w:t xml:space="preserve"> </w:t>
        </w:r>
        <w:r w:rsidR="00493062" w:rsidRPr="00B41649" w:rsidDel="003B7AA1">
          <w:rPr>
            <w:rFonts w:ascii="Sylfaen" w:hAnsi="Sylfaen"/>
            <w:lang w:val="ka-GE"/>
          </w:rPr>
          <w:t>იქნას</w:t>
        </w:r>
        <w:r w:rsidR="00493062" w:rsidRPr="00B41649" w:rsidDel="003B7AA1">
          <w:rPr>
            <w:lang w:val="ka-GE"/>
          </w:rPr>
          <w:t xml:space="preserve"> </w:t>
        </w:r>
        <w:r w:rsidRPr="00B41649" w:rsidDel="003B7AA1">
          <w:rPr>
            <w:rFonts w:ascii="Sylfaen" w:hAnsi="Sylfaen"/>
            <w:lang w:val="ka-GE"/>
          </w:rPr>
          <w:t xml:space="preserve">სხვა (მაგალითად, სამეცნიერო) </w:t>
        </w:r>
        <w:r w:rsidR="001C5A09" w:rsidRPr="00B41649" w:rsidDel="003B7AA1">
          <w:rPr>
            <w:rFonts w:ascii="Sylfaen" w:hAnsi="Sylfaen"/>
            <w:lang w:val="ka-GE"/>
          </w:rPr>
          <w:t>მიზნი</w:t>
        </w:r>
        <w:r w:rsidRPr="00B41649" w:rsidDel="003B7AA1">
          <w:rPr>
            <w:rFonts w:ascii="Sylfaen" w:hAnsi="Sylfaen"/>
            <w:lang w:val="ka-GE"/>
          </w:rPr>
          <w:t>თ</w:t>
        </w:r>
        <w:r w:rsidR="00A055A2" w:rsidRPr="00B41649" w:rsidDel="003B7AA1">
          <w:rPr>
            <w:rFonts w:ascii="Sylfaen" w:hAnsi="Sylfaen"/>
            <w:lang w:val="ka-GE"/>
          </w:rPr>
          <w:t>, თუ ინფორმირებულ თანხმობასთან დაკავშირებული მოთხოვნები დაკმაყოფილებულია,</w:t>
        </w:r>
        <w:r w:rsidRPr="00B41649" w:rsidDel="003B7AA1">
          <w:rPr>
            <w:rFonts w:ascii="Sylfaen" w:hAnsi="Sylfaen"/>
            <w:lang w:val="ka-GE"/>
          </w:rPr>
          <w:t xml:space="preserve"> ამ</w:t>
        </w:r>
        <w:r w:rsidR="00493062" w:rsidRPr="00B41649" w:rsidDel="003B7AA1">
          <w:rPr>
            <w:lang w:val="ka-GE"/>
          </w:rPr>
          <w:t xml:space="preserve"> </w:t>
        </w:r>
        <w:r w:rsidR="001C5A09" w:rsidRPr="00B41649" w:rsidDel="003B7AA1">
          <w:rPr>
            <w:rFonts w:ascii="Sylfaen" w:hAnsi="Sylfaen"/>
            <w:lang w:val="ka-GE"/>
          </w:rPr>
          <w:t xml:space="preserve">კანონის </w:t>
        </w:r>
        <w:r w:rsidR="00493062" w:rsidRPr="00B41649" w:rsidDel="003B7AA1">
          <w:rPr>
            <w:rFonts w:ascii="Sylfaen" w:hAnsi="Sylfaen"/>
            <w:lang w:val="ka-GE"/>
          </w:rPr>
          <w:t>მე</w:t>
        </w:r>
        <w:r w:rsidR="00493062" w:rsidRPr="00B41649" w:rsidDel="003B7AA1">
          <w:rPr>
            <w:lang w:val="ka-GE"/>
          </w:rPr>
          <w:t>-16, 22-</w:t>
        </w:r>
        <w:r w:rsidR="00493062" w:rsidRPr="00B41649" w:rsidDel="003B7AA1">
          <w:rPr>
            <w:rFonts w:ascii="Sylfaen" w:hAnsi="Sylfaen"/>
            <w:lang w:val="ka-GE"/>
          </w:rPr>
          <w:t>ე</w:t>
        </w:r>
        <w:r w:rsidR="001C5A09" w:rsidRPr="00B41649" w:rsidDel="003B7AA1">
          <w:rPr>
            <w:rFonts w:ascii="Sylfaen" w:hAnsi="Sylfaen"/>
            <w:lang w:val="ka-GE"/>
          </w:rPr>
          <w:t xml:space="preserve">, </w:t>
        </w:r>
        <w:r w:rsidR="00B41649" w:rsidRPr="00B41649" w:rsidDel="003B7AA1">
          <w:rPr>
            <w:rFonts w:ascii="Sylfaen" w:hAnsi="Sylfaen"/>
            <w:lang w:val="ka-GE"/>
          </w:rPr>
          <w:t>2</w:t>
        </w:r>
        <w:r w:rsidR="00B41649" w:rsidRPr="00B41649" w:rsidDel="003B7AA1">
          <w:rPr>
            <w:rFonts w:ascii="Sylfaen" w:hAnsi="Sylfaen"/>
            <w:lang w:val="en-US"/>
          </w:rPr>
          <w:t>4</w:t>
        </w:r>
        <w:r w:rsidR="001C5A09" w:rsidRPr="00B41649" w:rsidDel="003B7AA1">
          <w:rPr>
            <w:rFonts w:ascii="Sylfaen" w:hAnsi="Sylfaen"/>
            <w:lang w:val="ka-GE"/>
          </w:rPr>
          <w:t>-ე და 25-ე</w:t>
        </w:r>
        <w:r w:rsidR="00493062" w:rsidRPr="00B41649" w:rsidDel="003B7AA1">
          <w:rPr>
            <w:lang w:val="ka-GE"/>
          </w:rPr>
          <w:t xml:space="preserve"> </w:t>
        </w:r>
        <w:r w:rsidR="00493062" w:rsidRPr="00B41649" w:rsidDel="003B7AA1">
          <w:rPr>
            <w:rFonts w:ascii="Sylfaen" w:hAnsi="Sylfaen"/>
            <w:lang w:val="ka-GE"/>
          </w:rPr>
          <w:t>მუხლების</w:t>
        </w:r>
        <w:r w:rsidR="00493062" w:rsidRPr="00B41649" w:rsidDel="003B7AA1">
          <w:rPr>
            <w:lang w:val="ka-GE"/>
          </w:rPr>
          <w:t xml:space="preserve"> </w:t>
        </w:r>
        <w:r w:rsidR="00493062" w:rsidRPr="00B41649" w:rsidDel="003B7AA1">
          <w:rPr>
            <w:rFonts w:ascii="Sylfaen" w:hAnsi="Sylfaen"/>
            <w:lang w:val="ka-GE"/>
          </w:rPr>
          <w:t>შესაბამისად</w:t>
        </w:r>
        <w:r w:rsidR="001C5A09" w:rsidRPr="00B41649" w:rsidDel="003B7AA1">
          <w:rPr>
            <w:lang w:val="ka-GE"/>
          </w:rPr>
          <w:t>.</w:t>
        </w:r>
      </w:moveFrom>
    </w:p>
    <w:moveFromRangeEnd w:id="346"/>
    <w:p w14:paraId="24F7F7A0" w14:textId="77777777" w:rsidR="00A055A2" w:rsidRPr="001765B8" w:rsidRDefault="00A055A2" w:rsidP="00493062">
      <w:pPr>
        <w:jc w:val="both"/>
        <w:rPr>
          <w:rFonts w:ascii="Sylfaen" w:hAnsi="Sylfaen"/>
          <w:lang w:val="ka-GE"/>
        </w:rPr>
      </w:pPr>
    </w:p>
    <w:p w14:paraId="52B32BE0" w14:textId="1614B044" w:rsidR="001C5A09" w:rsidRPr="001765B8" w:rsidRDefault="001C5A09" w:rsidP="00A92DA0">
      <w:pPr>
        <w:jc w:val="center"/>
        <w:rPr>
          <w:rFonts w:ascii="Sylfaen" w:hAnsi="Sylfaen"/>
          <w:b/>
          <w:lang w:val="ka-GE"/>
        </w:rPr>
      </w:pPr>
      <w:r w:rsidRPr="001765B8">
        <w:rPr>
          <w:rFonts w:ascii="Sylfaen" w:hAnsi="Sylfaen"/>
          <w:b/>
          <w:lang w:val="ka-GE"/>
        </w:rPr>
        <w:t>I</w:t>
      </w:r>
      <w:ins w:id="350" w:author="Archil Zangurashvili" w:date="2020-06-15T13:01:00Z">
        <w:r w:rsidR="00B468CF">
          <w:rPr>
            <w:rFonts w:ascii="Sylfaen" w:hAnsi="Sylfaen"/>
            <w:b/>
            <w:lang w:val="en-US"/>
          </w:rPr>
          <w:t>I</w:t>
        </w:r>
      </w:ins>
      <w:r w:rsidRPr="001765B8">
        <w:rPr>
          <w:rFonts w:ascii="Sylfaen" w:hAnsi="Sylfaen"/>
          <w:b/>
          <w:lang w:val="ka-GE"/>
        </w:rPr>
        <w:t xml:space="preserve">I. ცოცხალი დონორისგან ქსოვილების </w:t>
      </w:r>
      <w:r w:rsidR="00A055A2" w:rsidRPr="001765B8">
        <w:rPr>
          <w:rFonts w:ascii="Sylfaen" w:hAnsi="Sylfaen"/>
          <w:b/>
          <w:lang w:val="ka-GE"/>
        </w:rPr>
        <w:t>მოპოვება</w:t>
      </w:r>
    </w:p>
    <w:p w14:paraId="3EA70F3C" w14:textId="1AA8D555" w:rsidR="001C5A09" w:rsidRPr="006D0684" w:rsidRDefault="001C5A09">
      <w:pPr>
        <w:ind w:firstLine="720"/>
        <w:jc w:val="both"/>
        <w:rPr>
          <w:rFonts w:ascii="Sylfaen" w:hAnsi="Sylfaen"/>
          <w:b/>
          <w:lang w:val="ka-GE"/>
        </w:rPr>
        <w:pPrChange w:id="351" w:author="Archil Zangurashvili" w:date="2020-06-15T13:01:00Z">
          <w:pPr>
            <w:jc w:val="both"/>
          </w:pPr>
        </w:pPrChange>
      </w:pPr>
      <w:r w:rsidRPr="001765B8">
        <w:rPr>
          <w:rFonts w:ascii="Sylfaen" w:hAnsi="Sylfaen"/>
          <w:b/>
          <w:lang w:val="ka-GE"/>
        </w:rPr>
        <w:t>მუხლი 1</w:t>
      </w:r>
      <w:ins w:id="352" w:author="Archil Zangurashvili" w:date="2020-06-15T13:40:00Z">
        <w:r w:rsidR="006D0684">
          <w:rPr>
            <w:rFonts w:ascii="Sylfaen" w:hAnsi="Sylfaen"/>
            <w:b/>
            <w:lang w:val="en-US"/>
          </w:rPr>
          <w:t>1.</w:t>
        </w:r>
      </w:ins>
      <w:del w:id="353" w:author="Archil Zangurashvili" w:date="2020-06-15T13:01:00Z">
        <w:r w:rsidR="00A055A2" w:rsidRPr="001765B8" w:rsidDel="00B468CF">
          <w:rPr>
            <w:rFonts w:ascii="Sylfaen" w:hAnsi="Sylfaen"/>
            <w:b/>
            <w:lang w:val="ka-GE"/>
          </w:rPr>
          <w:delText>4</w:delText>
        </w:r>
      </w:del>
      <w:ins w:id="354" w:author="Archil Zangurashvili" w:date="2020-06-15T13:40:00Z">
        <w:r w:rsidR="006D0684">
          <w:rPr>
            <w:rFonts w:ascii="Sylfaen" w:hAnsi="Sylfaen"/>
            <w:b/>
            <w:lang w:val="en-US"/>
          </w:rPr>
          <w:t xml:space="preserve"> </w:t>
        </w:r>
        <w:r w:rsidR="006D0684">
          <w:rPr>
            <w:rFonts w:ascii="Sylfaen" w:hAnsi="Sylfaen"/>
            <w:b/>
            <w:lang w:val="ka-GE"/>
          </w:rPr>
          <w:t>ცოცხალი დონორისაგან ქსოვილების მოპოვების საფუძველი</w:t>
        </w:r>
      </w:ins>
    </w:p>
    <w:p w14:paraId="2A0048FD" w14:textId="44A0544E" w:rsidR="001C5A09" w:rsidRPr="001765B8" w:rsidRDefault="001C5A09">
      <w:pPr>
        <w:ind w:firstLine="720"/>
        <w:jc w:val="both"/>
        <w:rPr>
          <w:rFonts w:ascii="Sylfaen" w:hAnsi="Sylfaen"/>
          <w:lang w:val="ka-GE"/>
        </w:rPr>
        <w:pPrChange w:id="355" w:author="Archil Zangurashvili" w:date="2020-06-15T13:01:00Z">
          <w:pPr>
            <w:jc w:val="both"/>
          </w:pPr>
        </w:pPrChange>
      </w:pPr>
      <w:r w:rsidRPr="001765B8">
        <w:rPr>
          <w:rFonts w:ascii="Sylfaen" w:hAnsi="Sylfaen"/>
          <w:lang w:val="ka-GE"/>
        </w:rPr>
        <w:t>ცოცხალი</w:t>
      </w:r>
      <w:r w:rsidRPr="001765B8">
        <w:rPr>
          <w:lang w:val="ka-GE"/>
        </w:rPr>
        <w:t xml:space="preserve"> </w:t>
      </w:r>
      <w:r w:rsidRPr="001765B8">
        <w:rPr>
          <w:rFonts w:ascii="Sylfaen" w:hAnsi="Sylfaen"/>
          <w:lang w:val="ka-GE"/>
        </w:rPr>
        <w:t>დონორისგან</w:t>
      </w:r>
      <w:r w:rsidRPr="001765B8">
        <w:rPr>
          <w:lang w:val="ka-GE"/>
        </w:rPr>
        <w:t xml:space="preserve"> </w:t>
      </w:r>
      <w:commentRangeStart w:id="356"/>
      <w:del w:id="357" w:author="Archil Zangurashvili" w:date="2020-06-15T13:42:00Z">
        <w:r w:rsidRPr="001765B8" w:rsidDel="00A148D6">
          <w:rPr>
            <w:rFonts w:ascii="Sylfaen" w:hAnsi="Sylfaen"/>
            <w:lang w:val="ka-GE"/>
          </w:rPr>
          <w:delText>ამოღებული</w:delText>
        </w:r>
        <w:commentRangeEnd w:id="356"/>
        <w:r w:rsidR="00BB2567" w:rsidDel="00A148D6">
          <w:rPr>
            <w:rStyle w:val="CommentReference"/>
          </w:rPr>
          <w:commentReference w:id="356"/>
        </w:r>
      </w:del>
      <w:r w:rsidRPr="001765B8">
        <w:rPr>
          <w:rFonts w:ascii="Sylfaen" w:hAnsi="Sylfaen"/>
          <w:lang w:val="ka-GE"/>
        </w:rPr>
        <w:t xml:space="preserve"> </w:t>
      </w:r>
      <w:ins w:id="358" w:author="Archil Zangurashvili" w:date="2020-06-15T13:42:00Z">
        <w:del w:id="359" w:author="Mariam Mchedlishvili" w:date="2020-06-20T00:11:00Z">
          <w:r w:rsidR="00A148D6" w:rsidDel="00F87799">
            <w:rPr>
              <w:rFonts w:ascii="Sylfaen" w:hAnsi="Sylfaen"/>
              <w:lang w:val="ka-GE"/>
            </w:rPr>
            <w:delText xml:space="preserve">მოპოვებული </w:delText>
          </w:r>
        </w:del>
      </w:ins>
      <w:commentRangeStart w:id="360"/>
      <w:ins w:id="361" w:author="Mariam Mchedlishvili" w:date="2020-06-20T00:11:00Z">
        <w:r w:rsidR="00F87799">
          <w:rPr>
            <w:rFonts w:ascii="Sylfaen" w:hAnsi="Sylfaen"/>
            <w:lang w:val="ka-GE"/>
          </w:rPr>
          <w:t>გაცემული</w:t>
        </w:r>
        <w:commentRangeEnd w:id="360"/>
        <w:r w:rsidR="00F87799">
          <w:rPr>
            <w:rStyle w:val="CommentReference"/>
          </w:rPr>
          <w:commentReference w:id="360"/>
        </w:r>
        <w:r w:rsidR="00F87799">
          <w:rPr>
            <w:rFonts w:ascii="Sylfaen" w:hAnsi="Sylfaen"/>
            <w:lang w:val="ka-GE"/>
          </w:rPr>
          <w:t xml:space="preserve"> </w:t>
        </w:r>
      </w:ins>
      <w:r w:rsidRPr="001765B8">
        <w:rPr>
          <w:rFonts w:ascii="Sylfaen" w:hAnsi="Sylfaen"/>
          <w:lang w:val="ka-GE"/>
        </w:rPr>
        <w:t>ქსოვილით</w:t>
      </w:r>
      <w:r w:rsidRPr="001765B8">
        <w:rPr>
          <w:lang w:val="ka-GE"/>
        </w:rPr>
        <w:t xml:space="preserve"> </w:t>
      </w:r>
      <w:r w:rsidR="00A600DA" w:rsidRPr="001765B8">
        <w:rPr>
          <w:rFonts w:ascii="Sylfaen" w:hAnsi="Sylfaen"/>
          <w:lang w:val="ka-GE"/>
        </w:rPr>
        <w:t>რეციპიენტის</w:t>
      </w:r>
      <w:r w:rsidR="00A600DA" w:rsidRPr="001765B8">
        <w:rPr>
          <w:lang w:val="ka-GE"/>
        </w:rPr>
        <w:t xml:space="preserve"> </w:t>
      </w:r>
      <w:r w:rsidRPr="001765B8">
        <w:rPr>
          <w:rFonts w:ascii="Sylfaen" w:hAnsi="Sylfaen"/>
          <w:lang w:val="ka-GE"/>
        </w:rPr>
        <w:t>მკურნალობის</w:t>
      </w:r>
      <w:r w:rsidRPr="001765B8">
        <w:rPr>
          <w:lang w:val="ka-GE"/>
        </w:rPr>
        <w:t xml:space="preserve"> </w:t>
      </w:r>
      <w:r w:rsidRPr="001765B8">
        <w:rPr>
          <w:rFonts w:ascii="Sylfaen" w:hAnsi="Sylfaen"/>
          <w:lang w:val="ka-GE"/>
        </w:rPr>
        <w:t>საჭიროებ</w:t>
      </w:r>
      <w:r w:rsidR="00A055A2" w:rsidRPr="001765B8">
        <w:rPr>
          <w:rFonts w:ascii="Sylfaen" w:hAnsi="Sylfaen"/>
          <w:lang w:val="ka-GE"/>
        </w:rPr>
        <w:t>ის იდენტიფიცირება და</w:t>
      </w:r>
      <w:r w:rsidRPr="001765B8">
        <w:rPr>
          <w:rFonts w:ascii="Sylfaen" w:hAnsi="Sylfaen"/>
          <w:lang w:val="ka-GE"/>
        </w:rPr>
        <w:t xml:space="preserve"> გადაწყვეტილება </w:t>
      </w:r>
      <w:r w:rsidR="00A055A2" w:rsidRPr="001765B8">
        <w:rPr>
          <w:rFonts w:ascii="Sylfaen" w:hAnsi="Sylfaen"/>
          <w:lang w:val="ka-GE"/>
        </w:rPr>
        <w:t>მიიღება პროფესიონალთა იმ გუნდის მიერ, რომელიც მკურნალობს რეციპიენტს. ამ შემთხვევაში გათვალისწინებული უნდა იქნას აღნიშნულ პროცედურასთან დაკავშირებულია რისკები და სარგებელი</w:t>
      </w:r>
      <w:r w:rsidR="007C3E97" w:rsidRPr="001765B8">
        <w:rPr>
          <w:rFonts w:ascii="Sylfaen" w:hAnsi="Sylfaen"/>
          <w:lang w:val="ka-GE"/>
        </w:rPr>
        <w:t xml:space="preserve"> და ხელმისაწვდომი მკურნალობის სათანადო </w:t>
      </w:r>
      <w:r w:rsidR="004E62B3" w:rsidRPr="001765B8">
        <w:rPr>
          <w:rFonts w:ascii="Sylfaen" w:hAnsi="Sylfaen"/>
          <w:lang w:val="ka-GE"/>
        </w:rPr>
        <w:t>მეთოდები</w:t>
      </w:r>
      <w:r w:rsidR="007C3E97" w:rsidRPr="001765B8">
        <w:rPr>
          <w:rFonts w:ascii="Sylfaen" w:hAnsi="Sylfaen"/>
          <w:lang w:val="ka-GE"/>
        </w:rPr>
        <w:t>.</w:t>
      </w:r>
      <w:r w:rsidR="00A055A2" w:rsidRPr="001765B8">
        <w:rPr>
          <w:rFonts w:ascii="Sylfaen" w:hAnsi="Sylfaen"/>
          <w:lang w:val="ka-GE"/>
        </w:rPr>
        <w:t xml:space="preserve"> </w:t>
      </w:r>
    </w:p>
    <w:p w14:paraId="6BB96442" w14:textId="3584479D" w:rsidR="001C5A09" w:rsidRPr="001765B8" w:rsidRDefault="001C5A09">
      <w:pPr>
        <w:ind w:firstLine="720"/>
        <w:jc w:val="both"/>
        <w:rPr>
          <w:rFonts w:ascii="Sylfaen" w:hAnsi="Sylfaen"/>
          <w:b/>
          <w:lang w:val="ka-GE"/>
        </w:rPr>
        <w:pPrChange w:id="362" w:author="Archil Zangurashvili" w:date="2020-06-15T13:42:00Z">
          <w:pPr>
            <w:jc w:val="both"/>
          </w:pPr>
        </w:pPrChange>
      </w:pPr>
      <w:r w:rsidRPr="001765B8">
        <w:rPr>
          <w:rFonts w:ascii="Sylfaen" w:hAnsi="Sylfaen"/>
          <w:b/>
          <w:lang w:val="ka-GE"/>
        </w:rPr>
        <w:t>მუხლი 1</w:t>
      </w:r>
      <w:ins w:id="363" w:author="Archil Zangurashvili" w:date="2020-06-15T13:42:00Z">
        <w:r w:rsidR="00A148D6">
          <w:rPr>
            <w:rFonts w:ascii="Sylfaen" w:hAnsi="Sylfaen"/>
            <w:b/>
            <w:lang w:val="ka-GE"/>
          </w:rPr>
          <w:t>2</w:t>
        </w:r>
      </w:ins>
      <w:ins w:id="364" w:author="Archil Zangurashvili" w:date="2020-06-15T13:43:00Z">
        <w:r w:rsidR="00A148D6">
          <w:rPr>
            <w:rFonts w:ascii="Sylfaen" w:hAnsi="Sylfaen"/>
            <w:b/>
            <w:lang w:val="ka-GE"/>
          </w:rPr>
          <w:t>.</w:t>
        </w:r>
      </w:ins>
      <w:del w:id="365" w:author="Archil Zangurashvili" w:date="2020-06-15T13:42:00Z">
        <w:r w:rsidR="004E62B3" w:rsidRPr="001765B8" w:rsidDel="00A148D6">
          <w:rPr>
            <w:rFonts w:ascii="Sylfaen" w:hAnsi="Sylfaen"/>
            <w:b/>
            <w:lang w:val="ka-GE"/>
          </w:rPr>
          <w:delText>5</w:delText>
        </w:r>
      </w:del>
      <w:ins w:id="366" w:author="Archil Zangurashvili" w:date="2020-06-15T13:43:00Z">
        <w:r w:rsidR="00A148D6">
          <w:rPr>
            <w:rFonts w:ascii="Sylfaen" w:hAnsi="Sylfaen"/>
            <w:b/>
            <w:lang w:val="ka-GE"/>
          </w:rPr>
          <w:t xml:space="preserve"> </w:t>
        </w:r>
      </w:ins>
      <w:ins w:id="367" w:author="Archil Zangurashvili" w:date="2020-06-15T13:44:00Z">
        <w:r w:rsidR="00A148D6">
          <w:rPr>
            <w:rFonts w:ascii="Sylfaen" w:hAnsi="Sylfaen"/>
            <w:b/>
            <w:lang w:val="ka-GE"/>
          </w:rPr>
          <w:t>ცოცხალი დონორის შერჩევა</w:t>
        </w:r>
      </w:ins>
    </w:p>
    <w:p w14:paraId="2D3D77FA" w14:textId="36BBE4CC" w:rsidR="00A148D6" w:rsidRPr="001765B8" w:rsidRDefault="00A148D6" w:rsidP="00A148D6">
      <w:pPr>
        <w:ind w:firstLine="720"/>
        <w:jc w:val="both"/>
        <w:rPr>
          <w:ins w:id="368" w:author="Archil Zangurashvili" w:date="2020-06-15T13:44:00Z"/>
          <w:rFonts w:ascii="Sylfaen" w:hAnsi="Sylfaen"/>
          <w:lang w:val="ka-GE"/>
        </w:rPr>
      </w:pPr>
      <w:ins w:id="369" w:author="Archil Zangurashvili" w:date="2020-06-15T13:44:00Z">
        <w:r w:rsidRPr="001765B8">
          <w:rPr>
            <w:rFonts w:ascii="Sylfaen" w:hAnsi="Sylfaen"/>
            <w:lang w:val="ka-GE"/>
          </w:rPr>
          <w:t xml:space="preserve">1. ქსოვილის მიღება შეიძლება მხოლოდ ქმედუნარიანი </w:t>
        </w:r>
        <w:r>
          <w:rPr>
            <w:rFonts w:ascii="Sylfaen" w:hAnsi="Sylfaen"/>
            <w:lang w:val="ka-GE"/>
          </w:rPr>
          <w:t>სრულწლოვანი</w:t>
        </w:r>
        <w:r w:rsidRPr="001765B8">
          <w:rPr>
            <w:rFonts w:ascii="Sylfaen" w:hAnsi="Sylfaen"/>
            <w:lang w:val="ka-GE"/>
          </w:rPr>
          <w:t xml:space="preserve"> </w:t>
        </w:r>
        <w:commentRangeStart w:id="370"/>
        <w:r w:rsidRPr="001765B8">
          <w:rPr>
            <w:rFonts w:ascii="Sylfaen" w:hAnsi="Sylfaen"/>
            <w:lang w:val="ka-GE"/>
          </w:rPr>
          <w:t>პირი</w:t>
        </w:r>
      </w:ins>
      <w:ins w:id="371" w:author="Archil Zangurashvili" w:date="2020-06-15T13:45:00Z">
        <w:r>
          <w:rPr>
            <w:rFonts w:ascii="Sylfaen" w:hAnsi="Sylfaen"/>
            <w:lang w:val="ka-GE"/>
          </w:rPr>
          <w:t>საგან</w:t>
        </w:r>
      </w:ins>
      <w:commentRangeEnd w:id="370"/>
      <w:r w:rsidR="00853177">
        <w:rPr>
          <w:rStyle w:val="CommentReference"/>
        </w:rPr>
        <w:commentReference w:id="370"/>
      </w:r>
      <w:ins w:id="372" w:author="Archil Zangurashvili" w:date="2020-06-15T13:44:00Z">
        <w:r w:rsidRPr="001765B8">
          <w:rPr>
            <w:rFonts w:ascii="Sylfaen" w:hAnsi="Sylfaen"/>
            <w:lang w:val="ka-GE"/>
          </w:rPr>
          <w:t>.</w:t>
        </w:r>
      </w:ins>
    </w:p>
    <w:p w14:paraId="42482453" w14:textId="1FFB0BA4" w:rsidR="001C5A09" w:rsidRPr="001765B8" w:rsidRDefault="00A148D6">
      <w:pPr>
        <w:ind w:firstLine="720"/>
        <w:jc w:val="both"/>
        <w:rPr>
          <w:rFonts w:ascii="Sylfaen" w:hAnsi="Sylfaen"/>
          <w:lang w:val="ka-GE"/>
        </w:rPr>
        <w:pPrChange w:id="373" w:author="Archil Zangurashvili" w:date="2020-06-15T13:44:00Z">
          <w:pPr>
            <w:jc w:val="both"/>
          </w:pPr>
        </w:pPrChange>
      </w:pPr>
      <w:ins w:id="374" w:author="Archil Zangurashvili" w:date="2020-06-15T13:44:00Z">
        <w:r>
          <w:rPr>
            <w:rFonts w:ascii="Sylfaen" w:hAnsi="Sylfaen"/>
            <w:lang w:val="ka-GE"/>
          </w:rPr>
          <w:lastRenderedPageBreak/>
          <w:t>2</w:t>
        </w:r>
      </w:ins>
      <w:del w:id="375" w:author="Archil Zangurashvili" w:date="2020-06-15T13:44:00Z">
        <w:r w:rsidR="00437F78" w:rsidRPr="001765B8" w:rsidDel="00A148D6">
          <w:rPr>
            <w:rFonts w:ascii="Sylfaen" w:hAnsi="Sylfaen"/>
            <w:lang w:val="ka-GE"/>
          </w:rPr>
          <w:delText>1</w:delText>
        </w:r>
      </w:del>
      <w:r w:rsidR="00437F78" w:rsidRPr="001765B8">
        <w:rPr>
          <w:rFonts w:ascii="Sylfaen" w:hAnsi="Sylfaen"/>
          <w:lang w:val="ka-GE"/>
        </w:rPr>
        <w:t>.</w:t>
      </w:r>
      <w:r w:rsidR="001C5A09" w:rsidRPr="001765B8">
        <w:rPr>
          <w:rFonts w:ascii="Sylfaen" w:hAnsi="Sylfaen"/>
          <w:lang w:val="ka-GE"/>
        </w:rPr>
        <w:t xml:space="preserve"> ქსოვილის </w:t>
      </w:r>
      <w:r w:rsidR="00A600DA" w:rsidRPr="001765B8">
        <w:rPr>
          <w:rFonts w:ascii="Sylfaen" w:hAnsi="Sylfaen"/>
          <w:lang w:val="ka-GE"/>
        </w:rPr>
        <w:t>ამოღებამდე</w:t>
      </w:r>
      <w:r w:rsidR="00C23F1D" w:rsidRPr="001765B8">
        <w:rPr>
          <w:rFonts w:ascii="Sylfaen" w:hAnsi="Sylfaen"/>
          <w:lang w:val="ka-GE"/>
        </w:rPr>
        <w:t xml:space="preserve"> </w:t>
      </w:r>
      <w:r w:rsidR="00A600DA" w:rsidRPr="001765B8">
        <w:rPr>
          <w:rFonts w:ascii="Sylfaen" w:hAnsi="Sylfaen"/>
          <w:lang w:val="ka-GE"/>
        </w:rPr>
        <w:t xml:space="preserve">უნდა ჩატარდეს </w:t>
      </w:r>
      <w:r w:rsidR="001C5A09" w:rsidRPr="001765B8">
        <w:rPr>
          <w:rFonts w:ascii="Sylfaen" w:hAnsi="Sylfaen"/>
          <w:lang w:val="ka-GE"/>
        </w:rPr>
        <w:t xml:space="preserve">ყველა სათანადო სამედიცინო გამოკვლევა და </w:t>
      </w:r>
      <w:r w:rsidR="00C23F1D" w:rsidRPr="001765B8">
        <w:rPr>
          <w:rFonts w:ascii="Sylfaen" w:hAnsi="Sylfaen"/>
          <w:lang w:val="ka-GE"/>
        </w:rPr>
        <w:t xml:space="preserve">ინტერვენცია, </w:t>
      </w:r>
      <w:r w:rsidR="0057670A" w:rsidRPr="001765B8">
        <w:rPr>
          <w:rFonts w:ascii="Sylfaen" w:hAnsi="Sylfaen"/>
          <w:lang w:val="ka-GE"/>
        </w:rPr>
        <w:t>რომელიც მიმართულია</w:t>
      </w:r>
      <w:r w:rsidR="00C23F1D" w:rsidRPr="001765B8">
        <w:rPr>
          <w:rFonts w:ascii="Sylfaen" w:hAnsi="Sylfaen"/>
          <w:lang w:val="ka-GE"/>
        </w:rPr>
        <w:t xml:space="preserve"> დონორის ჯანმრთელობის</w:t>
      </w:r>
      <w:r w:rsidR="0057670A" w:rsidRPr="001765B8">
        <w:rPr>
          <w:rFonts w:ascii="Sylfaen" w:hAnsi="Sylfaen"/>
          <w:lang w:val="ka-GE"/>
        </w:rPr>
        <w:t xml:space="preserve"> შეფასების, ასევე,</w:t>
      </w:r>
      <w:r w:rsidR="00C23F1D" w:rsidRPr="001765B8">
        <w:rPr>
          <w:rFonts w:ascii="Sylfaen" w:hAnsi="Sylfaen"/>
          <w:lang w:val="ka-GE"/>
        </w:rPr>
        <w:t xml:space="preserve"> </w:t>
      </w:r>
      <w:r w:rsidR="001C5A09" w:rsidRPr="001765B8">
        <w:rPr>
          <w:rFonts w:ascii="Sylfaen" w:hAnsi="Sylfaen"/>
          <w:lang w:val="ka-GE"/>
        </w:rPr>
        <w:t xml:space="preserve">ფიზიკური და ფსიქოლოგიური რისკების </w:t>
      </w:r>
      <w:r w:rsidR="008B596C" w:rsidRPr="001765B8">
        <w:rPr>
          <w:rFonts w:ascii="Sylfaen" w:hAnsi="Sylfaen"/>
          <w:lang w:val="ka-GE"/>
        </w:rPr>
        <w:t>შემცირების</w:t>
      </w:r>
      <w:r w:rsidR="0057670A" w:rsidRPr="001765B8">
        <w:rPr>
          <w:rFonts w:ascii="Sylfaen" w:hAnsi="Sylfaen"/>
          <w:lang w:val="ka-GE"/>
        </w:rPr>
        <w:t>აკენ.</w:t>
      </w:r>
      <w:r w:rsidR="008B596C" w:rsidRPr="001765B8">
        <w:rPr>
          <w:rFonts w:ascii="Sylfaen" w:hAnsi="Sylfaen"/>
          <w:lang w:val="ka-GE"/>
        </w:rPr>
        <w:t xml:space="preserve"> </w:t>
      </w:r>
    </w:p>
    <w:p w14:paraId="5B76C1B5" w14:textId="2D4F1FDB" w:rsidR="001C5A09" w:rsidRDefault="00A148D6">
      <w:pPr>
        <w:ind w:firstLine="720"/>
        <w:jc w:val="both"/>
        <w:rPr>
          <w:ins w:id="376" w:author="Mariam Mchedlishvili" w:date="2020-06-21T12:14:00Z"/>
          <w:rFonts w:ascii="Sylfaen" w:hAnsi="Sylfaen"/>
          <w:lang w:val="ka-GE"/>
        </w:rPr>
        <w:pPrChange w:id="377" w:author="Archil Zangurashvili" w:date="2020-06-15T13:44:00Z">
          <w:pPr>
            <w:jc w:val="both"/>
          </w:pPr>
        </w:pPrChange>
      </w:pPr>
      <w:ins w:id="378" w:author="Archil Zangurashvili" w:date="2020-06-15T13:45:00Z">
        <w:r>
          <w:rPr>
            <w:rFonts w:ascii="Sylfaen" w:hAnsi="Sylfaen"/>
            <w:lang w:val="ka-GE"/>
          </w:rPr>
          <w:t>3</w:t>
        </w:r>
      </w:ins>
      <w:del w:id="379" w:author="Archil Zangurashvili" w:date="2020-06-15T13:45:00Z">
        <w:r w:rsidR="00437F78" w:rsidRPr="001765B8" w:rsidDel="00A148D6">
          <w:rPr>
            <w:rFonts w:ascii="Sylfaen" w:hAnsi="Sylfaen"/>
            <w:lang w:val="ka-GE"/>
          </w:rPr>
          <w:delText>2</w:delText>
        </w:r>
      </w:del>
      <w:r w:rsidR="00437F78" w:rsidRPr="001765B8">
        <w:rPr>
          <w:rFonts w:ascii="Sylfaen" w:hAnsi="Sylfaen"/>
          <w:lang w:val="ka-GE"/>
        </w:rPr>
        <w:t>.</w:t>
      </w:r>
      <w:r w:rsidR="001C5A09" w:rsidRPr="001765B8">
        <w:rPr>
          <w:rFonts w:ascii="Sylfaen" w:hAnsi="Sylfaen"/>
          <w:lang w:val="ka-GE"/>
        </w:rPr>
        <w:t xml:space="preserve"> </w:t>
      </w:r>
      <w:r w:rsidR="008B596C" w:rsidRPr="001765B8">
        <w:rPr>
          <w:rFonts w:ascii="Sylfaen" w:hAnsi="Sylfaen"/>
          <w:lang w:val="ka-GE"/>
        </w:rPr>
        <w:t>ცოცხალი</w:t>
      </w:r>
      <w:r w:rsidR="001C5A09" w:rsidRPr="001765B8">
        <w:rPr>
          <w:rFonts w:ascii="Sylfaen" w:hAnsi="Sylfaen"/>
          <w:lang w:val="ka-GE"/>
        </w:rPr>
        <w:t xml:space="preserve"> დონორის შერჩევისა</w:t>
      </w:r>
      <w:r w:rsidR="007C3E97" w:rsidRPr="001765B8">
        <w:rPr>
          <w:rFonts w:ascii="Sylfaen" w:hAnsi="Sylfaen"/>
          <w:lang w:val="ka-GE"/>
        </w:rPr>
        <w:t xml:space="preserve"> </w:t>
      </w:r>
      <w:r w:rsidR="001C5A09" w:rsidRPr="001765B8">
        <w:rPr>
          <w:rFonts w:ascii="Sylfaen" w:hAnsi="Sylfaen"/>
          <w:lang w:val="ka-GE"/>
        </w:rPr>
        <w:t xml:space="preserve">და ჯანმრთელობის შეფასების წესი </w:t>
      </w:r>
      <w:r w:rsidR="0056596B" w:rsidRPr="001765B8">
        <w:rPr>
          <w:rFonts w:ascii="Sylfaen" w:hAnsi="Sylfaen"/>
          <w:lang w:val="ka-GE"/>
        </w:rPr>
        <w:t xml:space="preserve">და პირობები </w:t>
      </w:r>
      <w:r w:rsidR="001C5A09" w:rsidRPr="001765B8">
        <w:rPr>
          <w:rFonts w:ascii="Sylfaen" w:hAnsi="Sylfaen"/>
          <w:lang w:val="ka-GE"/>
        </w:rPr>
        <w:t xml:space="preserve">განისაზღვრება მინისტრის </w:t>
      </w:r>
      <w:r w:rsidR="00C23F1D" w:rsidRPr="001765B8">
        <w:rPr>
          <w:rFonts w:ascii="Sylfaen" w:hAnsi="Sylfaen"/>
          <w:lang w:val="ka-GE"/>
        </w:rPr>
        <w:t>ბრძანებით.</w:t>
      </w:r>
    </w:p>
    <w:p w14:paraId="5C6AEA48" w14:textId="3F1BB2F1" w:rsidR="0026378D" w:rsidRPr="001765B8" w:rsidRDefault="0026378D">
      <w:pPr>
        <w:ind w:firstLine="720"/>
        <w:jc w:val="both"/>
        <w:rPr>
          <w:rFonts w:ascii="Sylfaen" w:hAnsi="Sylfaen"/>
          <w:lang w:val="ka-GE"/>
        </w:rPr>
        <w:pPrChange w:id="380" w:author="Archil Zangurashvili" w:date="2020-06-15T13:44:00Z">
          <w:pPr>
            <w:jc w:val="both"/>
          </w:pPr>
        </w:pPrChange>
      </w:pPr>
      <w:ins w:id="381" w:author="Mariam Mchedlishvili" w:date="2020-06-21T12:14:00Z">
        <w:r>
          <w:rPr>
            <w:rFonts w:ascii="Sylfaen" w:hAnsi="Sylfaen"/>
            <w:lang w:val="ka-GE"/>
          </w:rPr>
          <w:t>4. აუტოლოგიური დონაცი</w:t>
        </w:r>
      </w:ins>
      <w:ins w:id="382" w:author="Mariam Mchedlishvili" w:date="2020-06-21T12:16:00Z">
        <w:r>
          <w:rPr>
            <w:rFonts w:ascii="Sylfaen" w:hAnsi="Sylfaen"/>
            <w:lang w:val="ka-GE"/>
          </w:rPr>
          <w:t xml:space="preserve">ა, ასევე, უნდა განხორციელდეს ამ კანონის </w:t>
        </w:r>
      </w:ins>
      <w:ins w:id="383" w:author="Mariam Mchedlishvili" w:date="2020-06-21T12:17:00Z">
        <w:r>
          <w:rPr>
            <w:rFonts w:ascii="Sylfaen" w:hAnsi="Sylfaen"/>
            <w:lang w:val="ka-GE"/>
          </w:rPr>
          <w:t>თანახმად ლიცენზირებულ/ავტორიზებულ დაწესებულებაში (</w:t>
        </w:r>
      </w:ins>
      <w:ins w:id="384" w:author="Mariam Mchedlishvili" w:date="2020-06-21T12:15:00Z">
        <w:r>
          <w:rPr>
            <w:rFonts w:ascii="Sylfaen" w:hAnsi="Sylfaen"/>
            <w:lang w:val="ka-GE"/>
          </w:rPr>
          <w:t xml:space="preserve"> </w:t>
        </w:r>
      </w:ins>
      <w:ins w:id="385" w:author="Mariam Mchedlishvili" w:date="2020-06-21T12:14:00Z">
        <w:r w:rsidRPr="00E641FA">
          <w:rPr>
            <w:lang w:val="ka-GE"/>
          </w:rPr>
          <w:t>In the case of an autologous donation, the suitability criteria shall be established in accordance with the requirements referred to in Article 28</w:t>
        </w:r>
      </w:ins>
      <w:ins w:id="386" w:author="Mariam Mchedlishvili" w:date="2020-06-21T12:17:00Z">
        <w:r>
          <w:rPr>
            <w:lang w:val="ka-GE"/>
          </w:rPr>
          <w:t xml:space="preserve"> - დირექტივა).</w:t>
        </w:r>
      </w:ins>
    </w:p>
    <w:p w14:paraId="75F2128B" w14:textId="35D3400F" w:rsidR="001C5A09" w:rsidRPr="001765B8" w:rsidRDefault="001C5A09">
      <w:pPr>
        <w:ind w:firstLine="720"/>
        <w:jc w:val="both"/>
        <w:rPr>
          <w:rFonts w:ascii="Sylfaen" w:hAnsi="Sylfaen"/>
          <w:b/>
          <w:lang w:val="ka-GE"/>
        </w:rPr>
        <w:pPrChange w:id="387" w:author="Archil Zangurashvili" w:date="2020-06-15T13:44:00Z">
          <w:pPr>
            <w:jc w:val="both"/>
          </w:pPr>
        </w:pPrChange>
      </w:pPr>
      <w:r w:rsidRPr="001765B8">
        <w:rPr>
          <w:rFonts w:ascii="Sylfaen" w:hAnsi="Sylfaen"/>
          <w:b/>
          <w:lang w:val="ka-GE"/>
        </w:rPr>
        <w:t xml:space="preserve">მუხლი </w:t>
      </w:r>
      <w:r w:rsidR="0056596B" w:rsidRPr="001765B8">
        <w:rPr>
          <w:rFonts w:ascii="Sylfaen" w:hAnsi="Sylfaen"/>
          <w:b/>
          <w:lang w:val="ka-GE"/>
        </w:rPr>
        <w:t>1</w:t>
      </w:r>
      <w:ins w:id="388" w:author="Archil Zangurashvili" w:date="2020-06-15T13:46:00Z">
        <w:r w:rsidR="00A148D6">
          <w:rPr>
            <w:rFonts w:ascii="Sylfaen" w:hAnsi="Sylfaen"/>
            <w:b/>
            <w:lang w:val="ka-GE"/>
          </w:rPr>
          <w:t>3</w:t>
        </w:r>
      </w:ins>
      <w:del w:id="389" w:author="Archil Zangurashvili" w:date="2020-06-15T13:46:00Z">
        <w:r w:rsidR="0056596B" w:rsidRPr="001765B8" w:rsidDel="00A148D6">
          <w:rPr>
            <w:rFonts w:ascii="Sylfaen" w:hAnsi="Sylfaen"/>
            <w:b/>
            <w:lang w:val="ka-GE"/>
          </w:rPr>
          <w:delText>6</w:delText>
        </w:r>
      </w:del>
      <w:ins w:id="390" w:author="Archil Zangurashvili" w:date="2020-06-15T13:43:00Z">
        <w:r w:rsidR="00A148D6">
          <w:rPr>
            <w:rFonts w:ascii="Sylfaen" w:hAnsi="Sylfaen"/>
            <w:b/>
            <w:lang w:val="ka-GE"/>
          </w:rPr>
          <w:t xml:space="preserve">. </w:t>
        </w:r>
      </w:ins>
      <w:ins w:id="391" w:author="Archil Zangurashvili" w:date="2020-06-15T13:45:00Z">
        <w:r w:rsidR="00A148D6">
          <w:rPr>
            <w:rFonts w:ascii="Sylfaen" w:hAnsi="Sylfaen"/>
            <w:b/>
            <w:lang w:val="ka-GE"/>
          </w:rPr>
          <w:t>ცოცხალი</w:t>
        </w:r>
      </w:ins>
      <w:ins w:id="392" w:author="Archil Zangurashvili" w:date="2020-06-15T13:43:00Z">
        <w:r w:rsidR="00A148D6">
          <w:rPr>
            <w:rFonts w:ascii="Sylfaen" w:hAnsi="Sylfaen"/>
            <w:b/>
            <w:lang w:val="ka-GE"/>
          </w:rPr>
          <w:t xml:space="preserve"> დონორი</w:t>
        </w:r>
      </w:ins>
      <w:ins w:id="393" w:author="Archil Zangurashvili" w:date="2020-06-15T13:45:00Z">
        <w:r w:rsidR="00A148D6">
          <w:rPr>
            <w:rFonts w:ascii="Sylfaen" w:hAnsi="Sylfaen"/>
            <w:b/>
            <w:lang w:val="ka-GE"/>
          </w:rPr>
          <w:t>ს</w:t>
        </w:r>
      </w:ins>
      <w:ins w:id="394" w:author="Archil Zangurashvili" w:date="2020-06-15T13:43:00Z">
        <w:r w:rsidR="00A148D6">
          <w:rPr>
            <w:rFonts w:ascii="Sylfaen" w:hAnsi="Sylfaen"/>
            <w:b/>
            <w:lang w:val="ka-GE"/>
          </w:rPr>
          <w:t xml:space="preserve"> ინფორმირებული თანხმობა</w:t>
        </w:r>
      </w:ins>
    </w:p>
    <w:p w14:paraId="62BE5DDF" w14:textId="27882699" w:rsidR="001C5A09" w:rsidRPr="001765B8" w:rsidDel="00A148D6" w:rsidRDefault="007C3E97">
      <w:pPr>
        <w:ind w:firstLine="720"/>
        <w:jc w:val="both"/>
        <w:rPr>
          <w:del w:id="395" w:author="Archil Zangurashvili" w:date="2020-06-15T13:44:00Z"/>
          <w:rFonts w:ascii="Sylfaen" w:hAnsi="Sylfaen"/>
          <w:lang w:val="ka-GE"/>
        </w:rPr>
        <w:pPrChange w:id="396" w:author="Archil Zangurashvili" w:date="2020-06-15T13:43:00Z">
          <w:pPr>
            <w:jc w:val="both"/>
          </w:pPr>
        </w:pPrChange>
      </w:pPr>
      <w:del w:id="397" w:author="Archil Zangurashvili" w:date="2020-06-15T13:44:00Z">
        <w:r w:rsidRPr="001765B8" w:rsidDel="00A148D6">
          <w:rPr>
            <w:rFonts w:ascii="Sylfaen" w:hAnsi="Sylfaen"/>
            <w:lang w:val="ka-GE"/>
          </w:rPr>
          <w:delText xml:space="preserve">1. </w:delText>
        </w:r>
        <w:r w:rsidR="001C5A09" w:rsidRPr="001765B8" w:rsidDel="00A148D6">
          <w:rPr>
            <w:rFonts w:ascii="Sylfaen" w:hAnsi="Sylfaen"/>
            <w:lang w:val="ka-GE"/>
          </w:rPr>
          <w:delText xml:space="preserve">ქსოვილის მიღება შეიძლება მხოლოდ </w:delText>
        </w:r>
        <w:r w:rsidR="0057670A" w:rsidRPr="001765B8" w:rsidDel="00A148D6">
          <w:rPr>
            <w:rFonts w:ascii="Sylfaen" w:hAnsi="Sylfaen"/>
            <w:lang w:val="ka-GE"/>
          </w:rPr>
          <w:delText>ქმედუნარიანი</w:delText>
        </w:r>
        <w:r w:rsidR="001C5A09" w:rsidRPr="001765B8" w:rsidDel="00A148D6">
          <w:rPr>
            <w:rFonts w:ascii="Sylfaen" w:hAnsi="Sylfaen"/>
            <w:lang w:val="ka-GE"/>
          </w:rPr>
          <w:delText xml:space="preserve"> </w:delText>
        </w:r>
        <w:r w:rsidR="008B596C" w:rsidRPr="001765B8" w:rsidDel="00A148D6">
          <w:rPr>
            <w:rFonts w:ascii="Sylfaen" w:hAnsi="Sylfaen"/>
            <w:lang w:val="ka-GE"/>
          </w:rPr>
          <w:delText>ზრდასრული პირიდან</w:delText>
        </w:r>
        <w:r w:rsidRPr="001765B8" w:rsidDel="00A148D6">
          <w:rPr>
            <w:rFonts w:ascii="Sylfaen" w:hAnsi="Sylfaen"/>
            <w:lang w:val="ka-GE"/>
          </w:rPr>
          <w:delText>.</w:delText>
        </w:r>
      </w:del>
    </w:p>
    <w:p w14:paraId="4B227ADE" w14:textId="4F292EA9" w:rsidR="001C5A09" w:rsidRPr="001765B8" w:rsidRDefault="00A148D6">
      <w:pPr>
        <w:ind w:firstLine="720"/>
        <w:jc w:val="both"/>
        <w:rPr>
          <w:rFonts w:ascii="Sylfaen" w:hAnsi="Sylfaen"/>
          <w:lang w:val="ka-GE"/>
        </w:rPr>
        <w:pPrChange w:id="398" w:author="Archil Zangurashvili" w:date="2020-06-15T13:43:00Z">
          <w:pPr>
            <w:jc w:val="both"/>
          </w:pPr>
        </w:pPrChange>
      </w:pPr>
      <w:ins w:id="399" w:author="Archil Zangurashvili" w:date="2020-06-15T13:46:00Z">
        <w:r>
          <w:rPr>
            <w:rFonts w:ascii="Sylfaen" w:hAnsi="Sylfaen"/>
            <w:lang w:val="ka-GE"/>
          </w:rPr>
          <w:t>1</w:t>
        </w:r>
      </w:ins>
      <w:del w:id="400" w:author="Archil Zangurashvili" w:date="2020-06-15T13:46:00Z">
        <w:r w:rsidR="007C3E97" w:rsidRPr="001765B8" w:rsidDel="00A148D6">
          <w:rPr>
            <w:rFonts w:ascii="Sylfaen" w:hAnsi="Sylfaen"/>
            <w:lang w:val="ka-GE"/>
          </w:rPr>
          <w:delText>2</w:delText>
        </w:r>
      </w:del>
      <w:r w:rsidR="00437F78" w:rsidRPr="001765B8">
        <w:rPr>
          <w:rFonts w:ascii="Sylfaen" w:hAnsi="Sylfaen"/>
          <w:lang w:val="ka-GE"/>
        </w:rPr>
        <w:t>.</w:t>
      </w:r>
      <w:r w:rsidR="001C5A09" w:rsidRPr="001765B8">
        <w:rPr>
          <w:rFonts w:ascii="Sylfaen" w:hAnsi="Sylfaen"/>
          <w:lang w:val="ka-GE"/>
        </w:rPr>
        <w:t xml:space="preserve"> ქსოვილი</w:t>
      </w:r>
      <w:ins w:id="401" w:author="Archil Zangurashvili" w:date="2020-06-15T14:37:00Z">
        <w:r w:rsidR="000822B3">
          <w:rPr>
            <w:rFonts w:ascii="Sylfaen" w:hAnsi="Sylfaen"/>
            <w:lang w:val="ka-GE"/>
          </w:rPr>
          <w:t>ს მოპოვება</w:t>
        </w:r>
      </w:ins>
      <w:r w:rsidR="001C5A09" w:rsidRPr="001765B8">
        <w:rPr>
          <w:rFonts w:ascii="Sylfaen" w:hAnsi="Sylfaen"/>
          <w:lang w:val="ka-GE"/>
        </w:rPr>
        <w:t xml:space="preserve"> შესაძლებელია </w:t>
      </w:r>
      <w:del w:id="402" w:author="Archil Zangurashvili" w:date="2020-06-15T14:37:00Z">
        <w:r w:rsidR="0035200D" w:rsidRPr="001765B8" w:rsidDel="000822B3">
          <w:rPr>
            <w:rFonts w:ascii="Sylfaen" w:hAnsi="Sylfaen"/>
            <w:lang w:val="ka-GE"/>
          </w:rPr>
          <w:delText xml:space="preserve">მოპოვებული იქნას </w:delText>
        </w:r>
      </w:del>
      <w:r w:rsidR="001C5A09" w:rsidRPr="001765B8">
        <w:rPr>
          <w:rFonts w:ascii="Sylfaen" w:hAnsi="Sylfaen"/>
          <w:lang w:val="ka-GE"/>
        </w:rPr>
        <w:t xml:space="preserve">მხოლოდ </w:t>
      </w:r>
      <w:del w:id="403" w:author="Archil Zangurashvili" w:date="2020-06-15T14:37:00Z">
        <w:r w:rsidR="0035200D" w:rsidRPr="001765B8" w:rsidDel="000822B3">
          <w:rPr>
            <w:rFonts w:ascii="Sylfaen" w:hAnsi="Sylfaen"/>
            <w:lang w:val="ka-GE"/>
          </w:rPr>
          <w:delText xml:space="preserve">იმ </w:delText>
        </w:r>
      </w:del>
      <w:r w:rsidR="0035200D" w:rsidRPr="001765B8">
        <w:rPr>
          <w:rFonts w:ascii="Sylfaen" w:hAnsi="Sylfaen"/>
          <w:lang w:val="ka-GE"/>
        </w:rPr>
        <w:t>ცოცხალი დონორის</w:t>
      </w:r>
      <w:ins w:id="404" w:author="Archil Zangurashvili" w:date="2020-06-15T14:37:00Z">
        <w:r w:rsidR="000822B3">
          <w:rPr>
            <w:rFonts w:ascii="Sylfaen" w:hAnsi="Sylfaen"/>
            <w:lang w:val="ka-GE"/>
          </w:rPr>
          <w:t xml:space="preserve"> </w:t>
        </w:r>
      </w:ins>
      <w:ins w:id="405" w:author="Archil Zangurashvili" w:date="2020-06-15T14:39:00Z">
        <w:r w:rsidR="009446F5">
          <w:rPr>
            <w:rFonts w:ascii="Sylfaen" w:hAnsi="Sylfaen"/>
            <w:lang w:val="ka-GE"/>
          </w:rPr>
          <w:t xml:space="preserve">წინასწარი </w:t>
        </w:r>
      </w:ins>
      <w:ins w:id="406" w:author="Archil Zangurashvili" w:date="2020-06-15T14:38:00Z">
        <w:r w:rsidR="000822B3">
          <w:rPr>
            <w:rFonts w:ascii="Sylfaen" w:hAnsi="Sylfaen"/>
            <w:lang w:val="ka-GE"/>
          </w:rPr>
          <w:t xml:space="preserve">წერილობითი </w:t>
        </w:r>
      </w:ins>
      <w:ins w:id="407" w:author="Archil Zangurashvili" w:date="2020-06-15T14:37:00Z">
        <w:r w:rsidR="000822B3">
          <w:rPr>
            <w:rFonts w:ascii="Sylfaen" w:hAnsi="Sylfaen"/>
            <w:lang w:val="ka-GE"/>
          </w:rPr>
          <w:t>ინფორმირებული თანხმობის საფუძველზე</w:t>
        </w:r>
      </w:ins>
      <w:ins w:id="408" w:author="Archil Zangurashvili" w:date="2020-06-15T14:40:00Z">
        <w:r w:rsidR="00EC17CC">
          <w:rPr>
            <w:rFonts w:ascii="Sylfaen" w:hAnsi="Sylfaen"/>
            <w:lang w:val="ka-GE"/>
          </w:rPr>
          <w:t xml:space="preserve"> (გარდა ამ კანონის მე-14 და მე-15 პუნქტები</w:t>
        </w:r>
      </w:ins>
      <w:ins w:id="409" w:author="Archil Zangurashvili" w:date="2020-06-15T14:41:00Z">
        <w:r w:rsidR="00EC17CC">
          <w:rPr>
            <w:rFonts w:ascii="Sylfaen" w:hAnsi="Sylfaen"/>
            <w:lang w:val="ka-GE"/>
          </w:rPr>
          <w:t>თ გათვალისწინებული შემთხვევებისა</w:t>
        </w:r>
      </w:ins>
      <w:ins w:id="410" w:author="Archil Zangurashvili" w:date="2020-06-15T14:40:00Z">
        <w:r w:rsidR="00EC17CC">
          <w:rPr>
            <w:rFonts w:ascii="Sylfaen" w:hAnsi="Sylfaen"/>
            <w:lang w:val="ka-GE"/>
          </w:rPr>
          <w:t>)</w:t>
        </w:r>
      </w:ins>
      <w:del w:id="411" w:author="Archil Zangurashvili" w:date="2020-06-15T14:38:00Z">
        <w:r w:rsidR="0035200D" w:rsidRPr="001765B8" w:rsidDel="000822B3">
          <w:rPr>
            <w:rFonts w:ascii="Sylfaen" w:hAnsi="Sylfaen"/>
            <w:lang w:val="ka-GE"/>
          </w:rPr>
          <w:delText>გან</w:delText>
        </w:r>
      </w:del>
      <w:r w:rsidR="0035200D" w:rsidRPr="001765B8">
        <w:rPr>
          <w:rFonts w:ascii="Sylfaen" w:hAnsi="Sylfaen"/>
          <w:lang w:val="ka-GE"/>
        </w:rPr>
        <w:t xml:space="preserve">, </w:t>
      </w:r>
      <w:ins w:id="412" w:author="Archil Zangurashvili" w:date="2020-06-15T14:38:00Z">
        <w:r w:rsidR="000822B3">
          <w:rPr>
            <w:rFonts w:ascii="Sylfaen" w:hAnsi="Sylfaen"/>
            <w:lang w:val="ka-GE"/>
          </w:rPr>
          <w:t>მისთვის</w:t>
        </w:r>
      </w:ins>
      <w:del w:id="413" w:author="Archil Zangurashvili" w:date="2020-06-15T14:38:00Z">
        <w:r w:rsidR="0035200D" w:rsidRPr="001765B8" w:rsidDel="000822B3">
          <w:rPr>
            <w:rFonts w:ascii="Sylfaen" w:hAnsi="Sylfaen"/>
            <w:lang w:val="ka-GE"/>
          </w:rPr>
          <w:delText>რომელმაც მისცა წერილობითი თანხმობა და ინფორმირებული იყო</w:delText>
        </w:r>
      </w:del>
      <w:ins w:id="414" w:author="Archil Zangurashvili" w:date="2020-06-15T14:38:00Z">
        <w:r w:rsidR="000822B3">
          <w:rPr>
            <w:rFonts w:ascii="Sylfaen" w:hAnsi="Sylfaen"/>
            <w:lang w:val="ka-GE"/>
          </w:rPr>
          <w:t xml:space="preserve"> ქსოვილების</w:t>
        </w:r>
      </w:ins>
      <w:r w:rsidR="0035200D" w:rsidRPr="001765B8">
        <w:rPr>
          <w:rFonts w:ascii="Sylfaen" w:hAnsi="Sylfaen"/>
          <w:lang w:val="ka-GE"/>
        </w:rPr>
        <w:t xml:space="preserve"> </w:t>
      </w:r>
      <w:ins w:id="415" w:author="Archil Zangurashvili" w:date="2020-06-15T13:46:00Z">
        <w:r>
          <w:rPr>
            <w:rFonts w:ascii="Sylfaen" w:hAnsi="Sylfaen"/>
            <w:lang w:val="ka-GE"/>
          </w:rPr>
          <w:t>გაცემასთან (</w:t>
        </w:r>
      </w:ins>
      <w:r w:rsidR="0035200D" w:rsidRPr="001765B8">
        <w:rPr>
          <w:rFonts w:ascii="Sylfaen" w:hAnsi="Sylfaen"/>
          <w:lang w:val="ka-GE"/>
        </w:rPr>
        <w:t>დონაციასთან</w:t>
      </w:r>
      <w:ins w:id="416" w:author="Archil Zangurashvili" w:date="2020-06-15T13:46:00Z">
        <w:r>
          <w:rPr>
            <w:rFonts w:ascii="Sylfaen" w:hAnsi="Sylfaen"/>
            <w:lang w:val="ka-GE"/>
          </w:rPr>
          <w:t>)</w:t>
        </w:r>
      </w:ins>
      <w:r w:rsidR="0035200D" w:rsidRPr="001765B8">
        <w:rPr>
          <w:rFonts w:ascii="Sylfaen" w:hAnsi="Sylfaen"/>
          <w:lang w:val="ka-GE"/>
        </w:rPr>
        <w:t xml:space="preserve"> დაკავშირებული რისკების, ტესტირების მოთხოვნების და მოპოვებასთან დაკავშირებული პროცედურების მიზნისა და მიმდინარეობის, ასევე, დასკვნის საჭიროების თაობაზე (the need for follow up)</w:t>
      </w:r>
      <w:ins w:id="417" w:author="Archil Zangurashvili" w:date="2020-06-15T14:38:00Z">
        <w:r w:rsidR="000822B3">
          <w:rPr>
            <w:rFonts w:ascii="Sylfaen" w:hAnsi="Sylfaen"/>
            <w:lang w:val="ka-GE"/>
          </w:rPr>
          <w:t xml:space="preserve"> ინფორმაციის მიწოდების </w:t>
        </w:r>
      </w:ins>
      <w:ins w:id="418" w:author="Archil Zangurashvili" w:date="2020-06-15T14:39:00Z">
        <w:r w:rsidR="000822B3">
          <w:rPr>
            <w:rFonts w:ascii="Sylfaen" w:hAnsi="Sylfaen"/>
            <w:lang w:val="ka-GE"/>
          </w:rPr>
          <w:t>შემდეგ</w:t>
        </w:r>
      </w:ins>
      <w:r w:rsidR="0035200D" w:rsidRPr="001765B8">
        <w:rPr>
          <w:rFonts w:ascii="Sylfaen" w:hAnsi="Sylfaen"/>
          <w:lang w:val="ka-GE"/>
        </w:rPr>
        <w:t xml:space="preserve">. </w:t>
      </w:r>
    </w:p>
    <w:p w14:paraId="04D062C8" w14:textId="402EDF03" w:rsidR="001C5A09" w:rsidRPr="001765B8" w:rsidRDefault="00A148D6">
      <w:pPr>
        <w:ind w:firstLine="720"/>
        <w:jc w:val="both"/>
        <w:rPr>
          <w:rFonts w:ascii="Sylfaen" w:hAnsi="Sylfaen"/>
          <w:lang w:val="ka-GE"/>
        </w:rPr>
        <w:pPrChange w:id="419" w:author="Archil Zangurashvili" w:date="2020-06-15T13:45:00Z">
          <w:pPr>
            <w:jc w:val="both"/>
          </w:pPr>
        </w:pPrChange>
      </w:pPr>
      <w:ins w:id="420" w:author="Archil Zangurashvili" w:date="2020-06-15T13:47:00Z">
        <w:r>
          <w:rPr>
            <w:rFonts w:ascii="Sylfaen" w:hAnsi="Sylfaen"/>
            <w:lang w:val="ka-GE"/>
          </w:rPr>
          <w:t>2</w:t>
        </w:r>
      </w:ins>
      <w:del w:id="421" w:author="Archil Zangurashvili" w:date="2020-06-15T13:47:00Z">
        <w:r w:rsidR="00B41649" w:rsidDel="00A148D6">
          <w:rPr>
            <w:rFonts w:ascii="Sylfaen" w:hAnsi="Sylfaen"/>
            <w:lang w:val="en-US"/>
          </w:rPr>
          <w:delText>3</w:delText>
        </w:r>
      </w:del>
      <w:r w:rsidR="00437F78" w:rsidRPr="001765B8">
        <w:rPr>
          <w:rFonts w:ascii="Sylfaen" w:hAnsi="Sylfaen"/>
          <w:lang w:val="ka-GE"/>
        </w:rPr>
        <w:t xml:space="preserve">. </w:t>
      </w:r>
      <w:r w:rsidR="001C5A09" w:rsidRPr="001765B8">
        <w:rPr>
          <w:rFonts w:ascii="Sylfaen" w:hAnsi="Sylfaen"/>
          <w:lang w:val="ka-GE"/>
        </w:rPr>
        <w:t xml:space="preserve"> ქსოვილის</w:t>
      </w:r>
      <w:ins w:id="422" w:author="Archil Zangurashvili" w:date="2020-06-15T13:46:00Z">
        <w:r>
          <w:rPr>
            <w:rFonts w:ascii="Sylfaen" w:hAnsi="Sylfaen"/>
            <w:lang w:val="ka-GE"/>
          </w:rPr>
          <w:t xml:space="preserve"> ცოცხალი</w:t>
        </w:r>
      </w:ins>
      <w:r w:rsidR="001C5A09" w:rsidRPr="001765B8">
        <w:rPr>
          <w:rFonts w:ascii="Sylfaen" w:hAnsi="Sylfaen"/>
          <w:lang w:val="ka-GE"/>
        </w:rPr>
        <w:t xml:space="preserve"> დონორის თანხმობა მხოლოდ კონკრეტულ </w:t>
      </w:r>
      <w:r w:rsidR="008B596C" w:rsidRPr="001765B8">
        <w:rPr>
          <w:rFonts w:ascii="Sylfaen" w:hAnsi="Sylfaen"/>
          <w:lang w:val="ka-GE"/>
        </w:rPr>
        <w:t xml:space="preserve">ჩარევასა </w:t>
      </w:r>
      <w:r w:rsidR="001C5A09" w:rsidRPr="001765B8">
        <w:rPr>
          <w:rFonts w:ascii="Sylfaen" w:hAnsi="Sylfaen"/>
          <w:lang w:val="ka-GE"/>
        </w:rPr>
        <w:t>და ქსოვილს ეხება.</w:t>
      </w:r>
    </w:p>
    <w:p w14:paraId="0A767608" w14:textId="280F177D" w:rsidR="001C5A09" w:rsidRPr="001765B8" w:rsidRDefault="00A148D6">
      <w:pPr>
        <w:ind w:firstLine="720"/>
        <w:jc w:val="both"/>
        <w:rPr>
          <w:rFonts w:ascii="Sylfaen" w:hAnsi="Sylfaen"/>
          <w:lang w:val="ka-GE"/>
        </w:rPr>
        <w:pPrChange w:id="423" w:author="Archil Zangurashvili" w:date="2020-06-15T13:46:00Z">
          <w:pPr>
            <w:jc w:val="both"/>
          </w:pPr>
        </w:pPrChange>
      </w:pPr>
      <w:commentRangeStart w:id="424"/>
      <w:ins w:id="425" w:author="Archil Zangurashvili" w:date="2020-06-15T13:47:00Z">
        <w:r>
          <w:rPr>
            <w:rFonts w:ascii="Sylfaen" w:hAnsi="Sylfaen"/>
            <w:lang w:val="ka-GE"/>
          </w:rPr>
          <w:t>3</w:t>
        </w:r>
      </w:ins>
      <w:del w:id="426" w:author="Archil Zangurashvili" w:date="2020-06-15T13:47:00Z">
        <w:r w:rsidR="00B41649" w:rsidDel="00A148D6">
          <w:rPr>
            <w:rFonts w:ascii="Sylfaen" w:hAnsi="Sylfaen"/>
            <w:lang w:val="en-US"/>
          </w:rPr>
          <w:delText>4</w:delText>
        </w:r>
      </w:del>
      <w:r w:rsidR="00437F78" w:rsidRPr="001765B8">
        <w:rPr>
          <w:rFonts w:ascii="Sylfaen" w:hAnsi="Sylfaen"/>
          <w:lang w:val="ka-GE"/>
        </w:rPr>
        <w:t>.</w:t>
      </w:r>
      <w:r w:rsidR="001C5A09" w:rsidRPr="001765B8">
        <w:rPr>
          <w:rFonts w:ascii="Sylfaen" w:hAnsi="Sylfaen"/>
          <w:lang w:val="ka-GE"/>
        </w:rPr>
        <w:t xml:space="preserve"> </w:t>
      </w:r>
      <w:del w:id="427" w:author="Archil Zangurashvili" w:date="2020-06-15T14:40:00Z">
        <w:r w:rsidR="00243641" w:rsidRPr="001765B8" w:rsidDel="009446F5">
          <w:rPr>
            <w:rFonts w:ascii="Sylfaen" w:hAnsi="Sylfaen" w:cs="Sylfaen"/>
            <w:lang w:val="ka-GE"/>
          </w:rPr>
          <w:delText>ინფორმირებული</w:delText>
        </w:r>
        <w:r w:rsidR="00243641" w:rsidRPr="001765B8" w:rsidDel="009446F5">
          <w:rPr>
            <w:rFonts w:ascii="Sylfaen" w:hAnsi="Sylfaen"/>
            <w:lang w:val="ka-GE"/>
          </w:rPr>
          <w:delText xml:space="preserve"> </w:delText>
        </w:r>
        <w:r w:rsidR="001C5A09" w:rsidRPr="001765B8" w:rsidDel="009446F5">
          <w:rPr>
            <w:rFonts w:ascii="Sylfaen" w:hAnsi="Sylfaen"/>
            <w:lang w:val="ka-GE"/>
          </w:rPr>
          <w:delText>თანხმობის მიცემ</w:delText>
        </w:r>
        <w:r w:rsidR="008B596C" w:rsidRPr="001765B8" w:rsidDel="009446F5">
          <w:rPr>
            <w:rFonts w:ascii="Sylfaen" w:hAnsi="Sylfaen"/>
            <w:lang w:val="ka-GE"/>
          </w:rPr>
          <w:delText xml:space="preserve">ამდე დონორს უნდა </w:delText>
        </w:r>
      </w:del>
      <w:del w:id="428" w:author="Archil Zangurashvili" w:date="2020-06-15T13:49:00Z">
        <w:r w:rsidR="008B596C" w:rsidRPr="001765B8" w:rsidDel="00926D96">
          <w:rPr>
            <w:rFonts w:ascii="Sylfaen" w:hAnsi="Sylfaen"/>
            <w:lang w:val="ka-GE"/>
          </w:rPr>
          <w:delText>ეცნობოს</w:delText>
        </w:r>
      </w:del>
      <w:r w:rsidR="001C5A09" w:rsidRPr="001765B8">
        <w:rPr>
          <w:rFonts w:ascii="Sylfaen" w:hAnsi="Sylfaen"/>
          <w:lang w:val="ka-GE"/>
        </w:rPr>
        <w:t xml:space="preserve"> </w:t>
      </w:r>
      <w:r w:rsidR="00BF0975" w:rsidRPr="001765B8">
        <w:rPr>
          <w:rFonts w:ascii="Sylfaen" w:hAnsi="Sylfaen"/>
          <w:lang w:val="ka-GE"/>
        </w:rPr>
        <w:t xml:space="preserve">ამ </w:t>
      </w:r>
      <w:ins w:id="429" w:author="Archil Zangurashvili" w:date="2020-06-15T13:48:00Z">
        <w:r w:rsidR="004B7DF8">
          <w:rPr>
            <w:rFonts w:ascii="Sylfaen" w:hAnsi="Sylfaen"/>
            <w:lang w:val="ka-GE"/>
          </w:rPr>
          <w:t>მუხლის</w:t>
        </w:r>
      </w:ins>
      <w:del w:id="430" w:author="Archil Zangurashvili" w:date="2020-06-15T13:48:00Z">
        <w:r w:rsidR="00BF0975" w:rsidRPr="001765B8" w:rsidDel="004B7DF8">
          <w:rPr>
            <w:rFonts w:ascii="Sylfaen" w:hAnsi="Sylfaen"/>
            <w:lang w:val="ka-GE"/>
          </w:rPr>
          <w:delText>კანონით</w:delText>
        </w:r>
      </w:del>
      <w:r w:rsidR="00BF0975" w:rsidRPr="001765B8">
        <w:rPr>
          <w:rFonts w:ascii="Sylfaen" w:hAnsi="Sylfaen"/>
          <w:lang w:val="ka-GE"/>
        </w:rPr>
        <w:t xml:space="preserve"> </w:t>
      </w:r>
      <w:ins w:id="431" w:author="Archil Zangurashvili" w:date="2020-06-15T13:48:00Z">
        <w:r w:rsidR="004B7DF8">
          <w:rPr>
            <w:rFonts w:ascii="Sylfaen" w:hAnsi="Sylfaen"/>
            <w:lang w:val="ka-GE"/>
          </w:rPr>
          <w:t>პირველი პუნქტით</w:t>
        </w:r>
        <w:r w:rsidR="00926D96">
          <w:rPr>
            <w:rFonts w:ascii="Sylfaen" w:hAnsi="Sylfaen"/>
            <w:lang w:val="ka-GE"/>
          </w:rPr>
          <w:t xml:space="preserve"> </w:t>
        </w:r>
      </w:ins>
      <w:ins w:id="432" w:author="Archil Zangurashvili" w:date="2020-06-15T13:49:00Z">
        <w:r w:rsidR="00926D96">
          <w:rPr>
            <w:rFonts w:ascii="Sylfaen" w:hAnsi="Sylfaen"/>
            <w:lang w:val="ka-GE"/>
          </w:rPr>
          <w:t xml:space="preserve">გათვალისწინებული ინფორმაცია </w:t>
        </w:r>
      </w:ins>
      <w:ins w:id="433" w:author="Archil Zangurashvili" w:date="2020-06-15T14:40:00Z">
        <w:r w:rsidR="009446F5" w:rsidRPr="001765B8">
          <w:rPr>
            <w:rFonts w:ascii="Sylfaen" w:hAnsi="Sylfaen"/>
            <w:lang w:val="ka-GE"/>
          </w:rPr>
          <w:t xml:space="preserve">დონორს უნდა </w:t>
        </w:r>
        <w:r w:rsidR="009446F5">
          <w:rPr>
            <w:rFonts w:ascii="Sylfaen" w:hAnsi="Sylfaen"/>
            <w:lang w:val="ka-GE"/>
          </w:rPr>
          <w:t xml:space="preserve">მიეწოდოს წერილობითი </w:t>
        </w:r>
        <w:r w:rsidR="009446F5" w:rsidRPr="001765B8">
          <w:rPr>
            <w:rFonts w:ascii="Sylfaen" w:hAnsi="Sylfaen" w:cs="Sylfaen"/>
            <w:lang w:val="ka-GE"/>
          </w:rPr>
          <w:t>ინფორმირებული</w:t>
        </w:r>
        <w:r w:rsidR="009446F5" w:rsidRPr="001765B8">
          <w:rPr>
            <w:rFonts w:ascii="Sylfaen" w:hAnsi="Sylfaen"/>
            <w:lang w:val="ka-GE"/>
          </w:rPr>
          <w:t xml:space="preserve"> თანხმობის მიცემამდე </w:t>
        </w:r>
      </w:ins>
      <w:del w:id="434" w:author="Archil Zangurashvili" w:date="2020-06-15T13:49:00Z">
        <w:r w:rsidR="00BF0975" w:rsidRPr="001765B8" w:rsidDel="00926D96">
          <w:rPr>
            <w:rFonts w:ascii="Sylfaen" w:hAnsi="Sylfaen"/>
            <w:lang w:val="ka-GE"/>
          </w:rPr>
          <w:delText xml:space="preserve">დადგენილი მისი </w:delText>
        </w:r>
        <w:r w:rsidR="008B596C" w:rsidRPr="001765B8" w:rsidDel="00926D96">
          <w:rPr>
            <w:rFonts w:ascii="Sylfaen" w:hAnsi="Sylfaen"/>
            <w:lang w:val="ka-GE"/>
          </w:rPr>
          <w:delText xml:space="preserve">უფლების </w:delText>
        </w:r>
        <w:r w:rsidR="0035200D" w:rsidRPr="001765B8" w:rsidDel="00926D96">
          <w:rPr>
            <w:rFonts w:ascii="Sylfaen" w:hAnsi="Sylfaen"/>
            <w:lang w:val="ka-GE"/>
          </w:rPr>
          <w:delText xml:space="preserve">და ვალდებულებების </w:delText>
        </w:r>
        <w:r w:rsidR="008B596C" w:rsidRPr="001765B8" w:rsidDel="00926D96">
          <w:rPr>
            <w:rFonts w:ascii="Sylfaen" w:hAnsi="Sylfaen"/>
            <w:lang w:val="ka-GE"/>
          </w:rPr>
          <w:delText>შესახებ</w:delText>
        </w:r>
        <w:r w:rsidR="0035200D" w:rsidRPr="001765B8" w:rsidDel="00926D96">
          <w:rPr>
            <w:rFonts w:ascii="Sylfaen" w:hAnsi="Sylfaen"/>
            <w:lang w:val="ka-GE"/>
          </w:rPr>
          <w:delText xml:space="preserve"> და</w:delText>
        </w:r>
      </w:del>
      <w:r w:rsidR="008B596C" w:rsidRPr="001765B8">
        <w:rPr>
          <w:rFonts w:ascii="Sylfaen" w:hAnsi="Sylfaen"/>
          <w:lang w:val="ka-GE"/>
        </w:rPr>
        <w:t xml:space="preserve"> </w:t>
      </w:r>
      <w:ins w:id="435" w:author="Archil Zangurashvili" w:date="2020-06-15T14:40:00Z">
        <w:r w:rsidR="009446F5">
          <w:rPr>
            <w:rFonts w:ascii="Sylfaen" w:hAnsi="Sylfaen"/>
            <w:lang w:val="ka-GE"/>
          </w:rPr>
          <w:t xml:space="preserve">და </w:t>
        </w:r>
      </w:ins>
      <w:r w:rsidR="0035200D" w:rsidRPr="001765B8">
        <w:rPr>
          <w:rFonts w:ascii="Sylfaen" w:hAnsi="Sylfaen"/>
          <w:lang w:val="ka-GE"/>
        </w:rPr>
        <w:t>უზრუნველყოფილი უნდა იქნეს</w:t>
      </w:r>
      <w:r w:rsidR="001C5A09" w:rsidRPr="001765B8">
        <w:rPr>
          <w:rFonts w:ascii="Sylfaen" w:hAnsi="Sylfaen"/>
          <w:lang w:val="ka-GE"/>
        </w:rPr>
        <w:t xml:space="preserve"> დამოუკიდებელი რჩევ</w:t>
      </w:r>
      <w:r w:rsidR="00D27F37" w:rsidRPr="001765B8">
        <w:rPr>
          <w:rFonts w:ascii="Sylfaen" w:hAnsi="Sylfaen"/>
          <w:lang w:val="ka-GE"/>
        </w:rPr>
        <w:t>ი</w:t>
      </w:r>
      <w:r w:rsidR="0035200D" w:rsidRPr="001765B8">
        <w:rPr>
          <w:rFonts w:ascii="Sylfaen" w:hAnsi="Sylfaen"/>
          <w:lang w:val="ka-GE"/>
        </w:rPr>
        <w:t xml:space="preserve">თ </w:t>
      </w:r>
      <w:r w:rsidR="001C5A09" w:rsidRPr="001765B8">
        <w:rPr>
          <w:rFonts w:ascii="Sylfaen" w:hAnsi="Sylfaen"/>
          <w:lang w:val="ka-GE"/>
        </w:rPr>
        <w:t xml:space="preserve"> ჯანმრთელობის რისკ</w:t>
      </w:r>
      <w:r w:rsidR="00D27F37" w:rsidRPr="001765B8">
        <w:rPr>
          <w:rFonts w:ascii="Sylfaen" w:hAnsi="Sylfaen"/>
          <w:lang w:val="ka-GE"/>
        </w:rPr>
        <w:t>ებ</w:t>
      </w:r>
      <w:r w:rsidR="001C5A09" w:rsidRPr="001765B8">
        <w:rPr>
          <w:rFonts w:ascii="Sylfaen" w:hAnsi="Sylfaen"/>
          <w:lang w:val="ka-GE"/>
        </w:rPr>
        <w:t>ის შესახებ</w:t>
      </w:r>
      <w:r w:rsidR="00D27F37" w:rsidRPr="001765B8">
        <w:rPr>
          <w:rFonts w:ascii="Sylfaen" w:hAnsi="Sylfaen"/>
          <w:lang w:val="ka-GE"/>
        </w:rPr>
        <w:t xml:space="preserve"> </w:t>
      </w:r>
      <w:r w:rsidR="001C5A09" w:rsidRPr="001765B8">
        <w:rPr>
          <w:rFonts w:ascii="Sylfaen" w:hAnsi="Sylfaen"/>
          <w:lang w:val="ka-GE"/>
        </w:rPr>
        <w:t xml:space="preserve"> ექიმის</w:t>
      </w:r>
      <w:r w:rsidR="00D27F37" w:rsidRPr="001765B8">
        <w:rPr>
          <w:rFonts w:ascii="Sylfaen" w:hAnsi="Sylfaen"/>
          <w:lang w:val="ka-GE"/>
        </w:rPr>
        <w:t>გან</w:t>
      </w:r>
      <w:r w:rsidR="001C5A09" w:rsidRPr="001765B8">
        <w:rPr>
          <w:rFonts w:ascii="Sylfaen" w:hAnsi="Sylfaen"/>
          <w:lang w:val="ka-GE"/>
        </w:rPr>
        <w:t xml:space="preserve">, რომელიც არ არის ჩართული ქსოვილების </w:t>
      </w:r>
      <w:r w:rsidR="0035200D" w:rsidRPr="001765B8">
        <w:rPr>
          <w:rFonts w:ascii="Sylfaen" w:hAnsi="Sylfaen"/>
          <w:lang w:val="ka-GE"/>
        </w:rPr>
        <w:t>მოპოვებაში</w:t>
      </w:r>
      <w:r w:rsidR="001C5A09" w:rsidRPr="001765B8">
        <w:rPr>
          <w:rFonts w:ascii="Sylfaen" w:hAnsi="Sylfaen"/>
          <w:lang w:val="ka-GE"/>
        </w:rPr>
        <w:t xml:space="preserve"> და არ არის </w:t>
      </w:r>
      <w:r w:rsidR="00BF0975" w:rsidRPr="001765B8">
        <w:rPr>
          <w:rFonts w:ascii="Sylfaen" w:hAnsi="Sylfaen"/>
          <w:lang w:val="ka-GE"/>
        </w:rPr>
        <w:t xml:space="preserve">რეციპიენტის </w:t>
      </w:r>
      <w:r w:rsidR="00E22734" w:rsidRPr="001765B8">
        <w:rPr>
          <w:rFonts w:ascii="Sylfaen" w:hAnsi="Sylfaen"/>
          <w:lang w:val="ka-GE"/>
        </w:rPr>
        <w:t xml:space="preserve">მკურნალი </w:t>
      </w:r>
      <w:r w:rsidR="001C5A09" w:rsidRPr="001765B8">
        <w:rPr>
          <w:rFonts w:ascii="Sylfaen" w:hAnsi="Sylfaen"/>
          <w:lang w:val="ka-GE"/>
        </w:rPr>
        <w:t>ექიმი.</w:t>
      </w:r>
      <w:commentRangeEnd w:id="424"/>
      <w:r w:rsidR="00853177">
        <w:rPr>
          <w:rStyle w:val="CommentReference"/>
        </w:rPr>
        <w:commentReference w:id="424"/>
      </w:r>
    </w:p>
    <w:p w14:paraId="7D9AC0EF" w14:textId="5FBBA15E" w:rsidR="001C5A09" w:rsidRPr="001765B8" w:rsidRDefault="00A148D6">
      <w:pPr>
        <w:ind w:firstLine="720"/>
        <w:jc w:val="both"/>
        <w:rPr>
          <w:rFonts w:ascii="Sylfaen" w:hAnsi="Sylfaen"/>
          <w:lang w:val="ka-GE"/>
        </w:rPr>
        <w:pPrChange w:id="436" w:author="Archil Zangurashvili" w:date="2020-06-15T13:46:00Z">
          <w:pPr>
            <w:jc w:val="both"/>
          </w:pPr>
        </w:pPrChange>
      </w:pPr>
      <w:ins w:id="437" w:author="Archil Zangurashvili" w:date="2020-06-15T13:47:00Z">
        <w:r>
          <w:rPr>
            <w:rFonts w:ascii="Sylfaen" w:hAnsi="Sylfaen"/>
            <w:lang w:val="ka-GE"/>
          </w:rPr>
          <w:t>4</w:t>
        </w:r>
      </w:ins>
      <w:del w:id="438" w:author="Archil Zangurashvili" w:date="2020-06-15T13:47:00Z">
        <w:r w:rsidR="00B41649" w:rsidDel="00A148D6">
          <w:rPr>
            <w:rFonts w:ascii="Sylfaen" w:hAnsi="Sylfaen"/>
            <w:lang w:val="en-US"/>
          </w:rPr>
          <w:delText>5</w:delText>
        </w:r>
      </w:del>
      <w:r w:rsidR="00437F78" w:rsidRPr="001765B8">
        <w:rPr>
          <w:rFonts w:ascii="Sylfaen" w:hAnsi="Sylfaen"/>
          <w:lang w:val="ka-GE"/>
        </w:rPr>
        <w:t>.</w:t>
      </w:r>
      <w:r w:rsidR="001C5A09" w:rsidRPr="001765B8">
        <w:rPr>
          <w:rFonts w:ascii="Sylfaen" w:hAnsi="Sylfaen"/>
          <w:lang w:val="ka-GE"/>
        </w:rPr>
        <w:t xml:space="preserve"> ამ მუხლის </w:t>
      </w:r>
      <w:ins w:id="439" w:author="Archil Zangurashvili" w:date="2020-06-15T13:47:00Z">
        <w:r>
          <w:rPr>
            <w:rFonts w:ascii="Sylfaen" w:hAnsi="Sylfaen"/>
            <w:lang w:val="ka-GE"/>
          </w:rPr>
          <w:t>პირველი</w:t>
        </w:r>
      </w:ins>
      <w:del w:id="440" w:author="Archil Zangurashvili" w:date="2020-06-15T13:47:00Z">
        <w:r w:rsidR="00B41649" w:rsidDel="00A148D6">
          <w:rPr>
            <w:rFonts w:ascii="Sylfaen" w:hAnsi="Sylfaen"/>
            <w:lang w:val="ka-GE"/>
          </w:rPr>
          <w:delText>მე-2</w:delText>
        </w:r>
      </w:del>
      <w:r w:rsidR="00B41649" w:rsidRPr="001765B8">
        <w:rPr>
          <w:rFonts w:ascii="Sylfaen" w:hAnsi="Sylfaen"/>
          <w:lang w:val="ka-GE"/>
        </w:rPr>
        <w:t xml:space="preserve"> </w:t>
      </w:r>
      <w:r w:rsidR="001C5A09" w:rsidRPr="001765B8">
        <w:rPr>
          <w:rFonts w:ascii="Sylfaen" w:hAnsi="Sylfaen"/>
          <w:lang w:val="ka-GE"/>
        </w:rPr>
        <w:t xml:space="preserve">პუნქტით გათვალისწინებული თანხმობა არ </w:t>
      </w:r>
      <w:r w:rsidR="003E697F" w:rsidRPr="001765B8">
        <w:rPr>
          <w:rFonts w:ascii="Sylfaen" w:hAnsi="Sylfaen"/>
          <w:lang w:val="ka-GE"/>
        </w:rPr>
        <w:t xml:space="preserve">უნდა მოიცავდეს </w:t>
      </w:r>
      <w:r w:rsidR="00BF0975" w:rsidRPr="001765B8">
        <w:rPr>
          <w:rFonts w:ascii="Sylfaen" w:hAnsi="Sylfaen"/>
          <w:lang w:val="ka-GE"/>
        </w:rPr>
        <w:t xml:space="preserve">რეციპიენტთან </w:t>
      </w:r>
      <w:commentRangeStart w:id="441"/>
      <w:r w:rsidR="001C5A09" w:rsidRPr="001765B8">
        <w:rPr>
          <w:rFonts w:ascii="Sylfaen" w:hAnsi="Sylfaen"/>
          <w:lang w:val="ka-GE"/>
        </w:rPr>
        <w:t>დაკავშირებულ განსაკუთრებულ პირობებ</w:t>
      </w:r>
      <w:commentRangeStart w:id="442"/>
      <w:r w:rsidR="001C5A09" w:rsidRPr="001765B8">
        <w:rPr>
          <w:rFonts w:ascii="Sylfaen" w:hAnsi="Sylfaen"/>
          <w:lang w:val="ka-GE"/>
        </w:rPr>
        <w:t>ს</w:t>
      </w:r>
      <w:commentRangeEnd w:id="442"/>
      <w:r w:rsidR="00853177">
        <w:rPr>
          <w:rStyle w:val="CommentReference"/>
        </w:rPr>
        <w:commentReference w:id="442"/>
      </w:r>
      <w:r w:rsidR="001C5A09" w:rsidRPr="001765B8">
        <w:rPr>
          <w:rFonts w:ascii="Sylfaen" w:hAnsi="Sylfaen"/>
          <w:lang w:val="ka-GE"/>
        </w:rPr>
        <w:t>.</w:t>
      </w:r>
      <w:commentRangeEnd w:id="441"/>
      <w:r w:rsidR="00F04F31">
        <w:rPr>
          <w:rStyle w:val="CommentReference"/>
        </w:rPr>
        <w:commentReference w:id="441"/>
      </w:r>
    </w:p>
    <w:p w14:paraId="34E87B39" w14:textId="06131895" w:rsidR="001C5A09" w:rsidRPr="001765B8" w:rsidRDefault="00A148D6">
      <w:pPr>
        <w:ind w:firstLine="720"/>
        <w:jc w:val="both"/>
        <w:rPr>
          <w:rFonts w:ascii="Sylfaen" w:hAnsi="Sylfaen"/>
          <w:lang w:val="ka-GE"/>
        </w:rPr>
        <w:pPrChange w:id="443" w:author="Archil Zangurashvili" w:date="2020-06-15T13:46:00Z">
          <w:pPr>
            <w:jc w:val="both"/>
          </w:pPr>
        </w:pPrChange>
      </w:pPr>
      <w:ins w:id="444" w:author="Archil Zangurashvili" w:date="2020-06-15T13:47:00Z">
        <w:r>
          <w:rPr>
            <w:rFonts w:ascii="Sylfaen" w:hAnsi="Sylfaen"/>
            <w:lang w:val="ka-GE"/>
          </w:rPr>
          <w:t>5</w:t>
        </w:r>
      </w:ins>
      <w:del w:id="445" w:author="Archil Zangurashvili" w:date="2020-06-15T13:47:00Z">
        <w:r w:rsidR="00563C64" w:rsidDel="00A148D6">
          <w:rPr>
            <w:rFonts w:ascii="Sylfaen" w:hAnsi="Sylfaen"/>
            <w:lang w:val="ka-GE"/>
          </w:rPr>
          <w:delText>6</w:delText>
        </w:r>
      </w:del>
      <w:r w:rsidR="00437F78" w:rsidRPr="001765B8">
        <w:rPr>
          <w:rFonts w:ascii="Sylfaen" w:hAnsi="Sylfaen"/>
          <w:lang w:val="ka-GE"/>
        </w:rPr>
        <w:t>.</w:t>
      </w:r>
      <w:r w:rsidR="001C5A09" w:rsidRPr="001765B8">
        <w:rPr>
          <w:rFonts w:ascii="Sylfaen" w:hAnsi="Sylfaen"/>
          <w:lang w:val="ka-GE"/>
        </w:rPr>
        <w:t xml:space="preserve"> </w:t>
      </w:r>
      <w:ins w:id="446" w:author="Archil Zangurashvili" w:date="2020-06-15T13:47:00Z">
        <w:r w:rsidR="00247D92">
          <w:rPr>
            <w:rFonts w:ascii="Sylfaen" w:hAnsi="Sylfaen"/>
            <w:lang w:val="ka-GE"/>
          </w:rPr>
          <w:t>ცოცხალ</w:t>
        </w:r>
        <w:r>
          <w:rPr>
            <w:rFonts w:ascii="Sylfaen" w:hAnsi="Sylfaen"/>
            <w:lang w:val="ka-GE"/>
          </w:rPr>
          <w:t xml:space="preserve"> </w:t>
        </w:r>
      </w:ins>
      <w:r w:rsidR="001C5A09" w:rsidRPr="001765B8">
        <w:rPr>
          <w:rFonts w:ascii="Sylfaen" w:hAnsi="Sylfaen"/>
          <w:lang w:val="ka-GE"/>
        </w:rPr>
        <w:t xml:space="preserve">დონორს შეუძლია </w:t>
      </w:r>
      <w:r w:rsidR="005A2060" w:rsidRPr="001765B8">
        <w:rPr>
          <w:rFonts w:ascii="Sylfaen" w:hAnsi="Sylfaen"/>
          <w:lang w:val="ka-GE"/>
        </w:rPr>
        <w:t>უარი თქვას გაცხადებულ</w:t>
      </w:r>
      <w:r w:rsidR="001C5A09" w:rsidRPr="001765B8">
        <w:rPr>
          <w:rFonts w:ascii="Sylfaen" w:hAnsi="Sylfaen"/>
          <w:lang w:val="ka-GE"/>
        </w:rPr>
        <w:t xml:space="preserve"> </w:t>
      </w:r>
      <w:r w:rsidR="005A2060" w:rsidRPr="001765B8">
        <w:rPr>
          <w:rFonts w:ascii="Sylfaen" w:hAnsi="Sylfaen"/>
          <w:lang w:val="ka-GE"/>
        </w:rPr>
        <w:t xml:space="preserve">წერილობით ინფორმირებულ </w:t>
      </w:r>
      <w:r w:rsidR="001C5A09" w:rsidRPr="001765B8">
        <w:rPr>
          <w:rFonts w:ascii="Sylfaen" w:hAnsi="Sylfaen"/>
          <w:lang w:val="ka-GE"/>
        </w:rPr>
        <w:t>თანხმობა</w:t>
      </w:r>
      <w:r w:rsidR="005A2060" w:rsidRPr="001765B8">
        <w:rPr>
          <w:rFonts w:ascii="Sylfaen" w:hAnsi="Sylfaen"/>
          <w:lang w:val="ka-GE"/>
        </w:rPr>
        <w:t>ზე</w:t>
      </w:r>
      <w:r w:rsidR="001C5A09" w:rsidRPr="001765B8">
        <w:rPr>
          <w:rFonts w:ascii="Sylfaen" w:hAnsi="Sylfaen"/>
          <w:lang w:val="ka-GE"/>
        </w:rPr>
        <w:t xml:space="preserve"> ნებისმიერ დროს, </w:t>
      </w:r>
      <w:r w:rsidR="004D2F0F" w:rsidRPr="001765B8">
        <w:rPr>
          <w:rFonts w:ascii="Sylfaen" w:hAnsi="Sylfaen"/>
          <w:lang w:val="ka-GE"/>
        </w:rPr>
        <w:t xml:space="preserve">მოძიების </w:t>
      </w:r>
      <w:r w:rsidR="001C5A09" w:rsidRPr="001765B8">
        <w:rPr>
          <w:rFonts w:ascii="Sylfaen" w:hAnsi="Sylfaen"/>
          <w:lang w:val="ka-GE"/>
        </w:rPr>
        <w:t>პროცედურის დაწყებამდე.</w:t>
      </w:r>
    </w:p>
    <w:p w14:paraId="55CC10D9" w14:textId="0F865A9D" w:rsidR="001C5A09" w:rsidRPr="001765B8" w:rsidRDefault="00A148D6">
      <w:pPr>
        <w:ind w:firstLine="720"/>
        <w:jc w:val="both"/>
        <w:rPr>
          <w:rFonts w:ascii="Sylfaen" w:hAnsi="Sylfaen"/>
          <w:lang w:val="ka-GE"/>
        </w:rPr>
        <w:pPrChange w:id="447" w:author="Archil Zangurashvili" w:date="2020-06-15T13:46:00Z">
          <w:pPr>
            <w:jc w:val="both"/>
          </w:pPr>
        </w:pPrChange>
      </w:pPr>
      <w:ins w:id="448" w:author="Archil Zangurashvili" w:date="2020-06-15T13:47:00Z">
        <w:r>
          <w:rPr>
            <w:rFonts w:ascii="Sylfaen" w:hAnsi="Sylfaen"/>
            <w:lang w:val="ka-GE"/>
          </w:rPr>
          <w:t>6</w:t>
        </w:r>
      </w:ins>
      <w:del w:id="449" w:author="Archil Zangurashvili" w:date="2020-06-15T13:47:00Z">
        <w:r w:rsidR="00563C64" w:rsidDel="00A148D6">
          <w:rPr>
            <w:rFonts w:ascii="Sylfaen" w:hAnsi="Sylfaen"/>
            <w:lang w:val="ka-GE"/>
          </w:rPr>
          <w:delText>7</w:delText>
        </w:r>
      </w:del>
      <w:r w:rsidR="00437F78" w:rsidRPr="001765B8">
        <w:rPr>
          <w:rFonts w:ascii="Sylfaen" w:hAnsi="Sylfaen"/>
          <w:lang w:val="ka-GE"/>
        </w:rPr>
        <w:t>.</w:t>
      </w:r>
      <w:r w:rsidR="001C5A09" w:rsidRPr="001765B8">
        <w:rPr>
          <w:rFonts w:ascii="Sylfaen" w:hAnsi="Sylfaen"/>
          <w:lang w:val="ka-GE"/>
        </w:rPr>
        <w:t xml:space="preserve"> ამ მუხლის პირველი პუნქტით გათვალისწინებული </w:t>
      </w:r>
      <w:r w:rsidR="005A2060" w:rsidRPr="001765B8">
        <w:rPr>
          <w:rFonts w:ascii="Sylfaen" w:hAnsi="Sylfaen"/>
          <w:lang w:val="ka-GE"/>
        </w:rPr>
        <w:t xml:space="preserve">წერილობითი ინფორმირებული </w:t>
      </w:r>
      <w:r w:rsidR="001C5A09" w:rsidRPr="001765B8">
        <w:rPr>
          <w:rFonts w:ascii="Sylfaen" w:hAnsi="Sylfaen"/>
          <w:lang w:val="ka-GE"/>
        </w:rPr>
        <w:t>თანხმობის ფორმა</w:t>
      </w:r>
      <w:r w:rsidR="005A2060" w:rsidRPr="001765B8">
        <w:rPr>
          <w:rFonts w:ascii="Sylfaen" w:hAnsi="Sylfaen"/>
          <w:lang w:val="ka-GE"/>
        </w:rPr>
        <w:t>, ასევე,</w:t>
      </w:r>
      <w:r w:rsidR="001C5A09" w:rsidRPr="001765B8">
        <w:rPr>
          <w:rFonts w:ascii="Sylfaen" w:hAnsi="Sylfaen"/>
          <w:lang w:val="ka-GE"/>
        </w:rPr>
        <w:t xml:space="preserve"> ამ მუხლის მე-</w:t>
      </w:r>
      <w:ins w:id="450" w:author="Archil Zangurashvili" w:date="2020-06-15T13:47:00Z">
        <w:r>
          <w:rPr>
            <w:rFonts w:ascii="Sylfaen" w:hAnsi="Sylfaen"/>
            <w:lang w:val="ka-GE"/>
          </w:rPr>
          <w:t>5</w:t>
        </w:r>
      </w:ins>
      <w:del w:id="451" w:author="Archil Zangurashvili" w:date="2020-06-15T13:47:00Z">
        <w:r w:rsidR="00563C64" w:rsidDel="00A148D6">
          <w:rPr>
            <w:rFonts w:ascii="Sylfaen" w:hAnsi="Sylfaen"/>
            <w:lang w:val="ka-GE"/>
          </w:rPr>
          <w:delText>6</w:delText>
        </w:r>
      </w:del>
      <w:r w:rsidR="00563C64" w:rsidRPr="001765B8">
        <w:rPr>
          <w:rFonts w:ascii="Sylfaen" w:hAnsi="Sylfaen"/>
          <w:lang w:val="ka-GE"/>
        </w:rPr>
        <w:t xml:space="preserve"> </w:t>
      </w:r>
      <w:r w:rsidR="001C5A09" w:rsidRPr="001765B8">
        <w:rPr>
          <w:rFonts w:ascii="Sylfaen" w:hAnsi="Sylfaen"/>
          <w:lang w:val="ka-GE"/>
        </w:rPr>
        <w:t xml:space="preserve">პუნქტში აღნიშნული </w:t>
      </w:r>
      <w:r w:rsidR="005A2060" w:rsidRPr="001765B8">
        <w:rPr>
          <w:rFonts w:ascii="Sylfaen" w:hAnsi="Sylfaen"/>
          <w:lang w:val="ka-GE"/>
        </w:rPr>
        <w:t xml:space="preserve">უარის ფორმა გაცხადებულ წერილობით ინფორმირებულ </w:t>
      </w:r>
      <w:r w:rsidR="001C5A09" w:rsidRPr="001765B8">
        <w:rPr>
          <w:rFonts w:ascii="Sylfaen" w:hAnsi="Sylfaen"/>
          <w:lang w:val="ka-GE"/>
        </w:rPr>
        <w:t>თანხმობ</w:t>
      </w:r>
      <w:r w:rsidR="00243641" w:rsidRPr="001765B8">
        <w:rPr>
          <w:rFonts w:ascii="Sylfaen" w:hAnsi="Sylfaen"/>
          <w:lang w:val="ka-GE"/>
        </w:rPr>
        <w:t>ა</w:t>
      </w:r>
      <w:r w:rsidR="005A2060" w:rsidRPr="001765B8">
        <w:rPr>
          <w:rFonts w:ascii="Sylfaen" w:hAnsi="Sylfaen"/>
          <w:lang w:val="ka-GE"/>
        </w:rPr>
        <w:t xml:space="preserve">სთან </w:t>
      </w:r>
      <w:r w:rsidR="0056596B" w:rsidRPr="001765B8">
        <w:rPr>
          <w:rFonts w:ascii="Sylfaen" w:hAnsi="Sylfaen"/>
          <w:lang w:val="ka-GE"/>
        </w:rPr>
        <w:t>დაკავშირებით</w:t>
      </w:r>
      <w:r w:rsidR="00563C64">
        <w:rPr>
          <w:rFonts w:ascii="Sylfaen" w:hAnsi="Sylfaen"/>
          <w:lang w:val="ka-GE"/>
        </w:rPr>
        <w:t>,</w:t>
      </w:r>
      <w:r w:rsidR="0056596B" w:rsidRPr="001765B8">
        <w:rPr>
          <w:rFonts w:ascii="Sylfaen" w:hAnsi="Sylfaen"/>
          <w:lang w:val="ka-GE"/>
        </w:rPr>
        <w:t xml:space="preserve"> </w:t>
      </w:r>
      <w:r w:rsidR="001C5A09" w:rsidRPr="001765B8">
        <w:rPr>
          <w:rFonts w:ascii="Sylfaen" w:hAnsi="Sylfaen"/>
          <w:lang w:val="ka-GE"/>
        </w:rPr>
        <w:t xml:space="preserve">განისაზღვრება მინისტრის </w:t>
      </w:r>
      <w:r w:rsidR="005A2060" w:rsidRPr="001765B8">
        <w:rPr>
          <w:rFonts w:ascii="Sylfaen" w:hAnsi="Sylfaen"/>
          <w:lang w:val="ka-GE"/>
        </w:rPr>
        <w:t>ბრძანებით.</w:t>
      </w:r>
    </w:p>
    <w:p w14:paraId="10AF3831" w14:textId="102024B4" w:rsidR="00D27F37" w:rsidRPr="00C91B94" w:rsidRDefault="00D27F37">
      <w:pPr>
        <w:ind w:firstLine="720"/>
        <w:jc w:val="both"/>
        <w:rPr>
          <w:rFonts w:ascii="Sylfaen" w:hAnsi="Sylfaen"/>
          <w:b/>
          <w:lang w:val="ka-GE"/>
        </w:rPr>
        <w:pPrChange w:id="452" w:author="Archil Zangurashvili" w:date="2020-06-15T14:06:00Z">
          <w:pPr>
            <w:jc w:val="both"/>
          </w:pPr>
        </w:pPrChange>
      </w:pPr>
      <w:r w:rsidRPr="001765B8">
        <w:rPr>
          <w:rFonts w:ascii="Sylfaen" w:hAnsi="Sylfaen"/>
          <w:b/>
          <w:lang w:val="ka-GE"/>
        </w:rPr>
        <w:t>მუხლი 1</w:t>
      </w:r>
      <w:ins w:id="453" w:author="Archil Zangurashvili" w:date="2020-06-15T14:10:00Z">
        <w:r w:rsidR="00C91B94">
          <w:rPr>
            <w:rFonts w:ascii="Sylfaen" w:hAnsi="Sylfaen"/>
            <w:b/>
            <w:lang w:val="en-US"/>
          </w:rPr>
          <w:t>4.</w:t>
        </w:r>
      </w:ins>
      <w:del w:id="454" w:author="Archil Zangurashvili" w:date="2020-06-15T14:10:00Z">
        <w:r w:rsidRPr="001765B8" w:rsidDel="00C91B94">
          <w:rPr>
            <w:rFonts w:ascii="Sylfaen" w:hAnsi="Sylfaen"/>
            <w:b/>
            <w:lang w:val="ka-GE"/>
          </w:rPr>
          <w:delText>7</w:delText>
        </w:r>
      </w:del>
      <w:ins w:id="455" w:author="Archil Zangurashvili" w:date="2020-06-15T14:10:00Z">
        <w:r w:rsidR="00C91B94">
          <w:rPr>
            <w:rFonts w:ascii="Sylfaen" w:hAnsi="Sylfaen"/>
            <w:b/>
            <w:lang w:val="en-US"/>
          </w:rPr>
          <w:t xml:space="preserve"> </w:t>
        </w:r>
        <w:r w:rsidR="00C91B94">
          <w:rPr>
            <w:rFonts w:ascii="Sylfaen" w:hAnsi="Sylfaen"/>
            <w:b/>
            <w:lang w:val="ka-GE"/>
          </w:rPr>
          <w:t>არასრულწლოვანი და მხარდაჭერის მიმღები პირის დონო</w:t>
        </w:r>
      </w:ins>
      <w:ins w:id="456" w:author="Archil Zangurashvili" w:date="2020-06-15T14:11:00Z">
        <w:r w:rsidR="008F118A">
          <w:rPr>
            <w:rFonts w:ascii="Sylfaen" w:hAnsi="Sylfaen"/>
            <w:b/>
            <w:lang w:val="ka-GE"/>
          </w:rPr>
          <w:t>რობა</w:t>
        </w:r>
      </w:ins>
    </w:p>
    <w:p w14:paraId="2D0B5DBC" w14:textId="63D9B79C" w:rsidR="00D27F37" w:rsidRPr="001765B8" w:rsidRDefault="00352716">
      <w:pPr>
        <w:ind w:firstLine="720"/>
        <w:jc w:val="both"/>
        <w:rPr>
          <w:lang w:val="ka-GE"/>
        </w:rPr>
        <w:pPrChange w:id="457" w:author="Archil Zangurashvili" w:date="2020-06-15T14:06:00Z">
          <w:pPr>
            <w:jc w:val="both"/>
          </w:pPr>
        </w:pPrChange>
      </w:pPr>
      <w:ins w:id="458" w:author="Archil Zangurashvili" w:date="2020-06-15T14:26:00Z">
        <w:r>
          <w:rPr>
            <w:rFonts w:ascii="Sylfaen" w:hAnsi="Sylfaen"/>
            <w:lang w:val="ka-GE"/>
          </w:rPr>
          <w:lastRenderedPageBreak/>
          <w:t xml:space="preserve">1. </w:t>
        </w:r>
      </w:ins>
      <w:del w:id="459" w:author="Archil Zangurashvili" w:date="2020-06-15T14:13:00Z">
        <w:r w:rsidR="008C1509" w:rsidRPr="001765B8" w:rsidDel="008F118A">
          <w:rPr>
            <w:rFonts w:ascii="Sylfaen" w:hAnsi="Sylfaen"/>
            <w:lang w:val="ka-GE"/>
          </w:rPr>
          <w:delText xml:space="preserve">ამ კანონის მე-16 მუხლისგან განსხვავებით, </w:delText>
        </w:r>
      </w:del>
      <w:r w:rsidR="00C10931" w:rsidRPr="001765B8">
        <w:rPr>
          <w:rFonts w:ascii="Sylfaen" w:hAnsi="Sylfaen"/>
          <w:lang w:val="ka-GE"/>
        </w:rPr>
        <w:t>არასრულწლოვანი</w:t>
      </w:r>
      <w:r w:rsidR="00D27F37" w:rsidRPr="001765B8">
        <w:rPr>
          <w:rFonts w:ascii="Sylfaen" w:hAnsi="Sylfaen"/>
          <w:lang w:val="ka-GE"/>
        </w:rPr>
        <w:t xml:space="preserve"> და </w:t>
      </w:r>
      <w:r w:rsidR="00C10931" w:rsidRPr="001765B8">
        <w:rPr>
          <w:rFonts w:ascii="Sylfaen" w:hAnsi="Sylfaen"/>
          <w:lang w:val="ka-GE"/>
        </w:rPr>
        <w:t>მხარდაჭერის მიმღები</w:t>
      </w:r>
      <w:r w:rsidR="00D27F37" w:rsidRPr="001765B8">
        <w:rPr>
          <w:rFonts w:ascii="Sylfaen" w:hAnsi="Sylfaen"/>
          <w:lang w:val="ka-GE"/>
        </w:rPr>
        <w:t xml:space="preserve"> პირი</w:t>
      </w:r>
      <w:r w:rsidR="00C10931" w:rsidRPr="001765B8">
        <w:rPr>
          <w:rFonts w:ascii="Sylfaen" w:hAnsi="Sylfaen"/>
          <w:lang w:val="ka-GE"/>
        </w:rPr>
        <w:t xml:space="preserve"> შესაძლოა იყოს ქსოვილის დონორი</w:t>
      </w:r>
      <w:r w:rsidR="00D27F37" w:rsidRPr="001765B8">
        <w:rPr>
          <w:rFonts w:ascii="Sylfaen" w:hAnsi="Sylfaen"/>
          <w:lang w:val="ka-GE"/>
        </w:rPr>
        <w:t>, თუ დაცული</w:t>
      </w:r>
      <w:ins w:id="460" w:author="Archil Zangurashvili" w:date="2020-06-15T14:13:00Z">
        <w:r w:rsidR="008F118A">
          <w:rPr>
            <w:rFonts w:ascii="Sylfaen" w:hAnsi="Sylfaen"/>
            <w:lang w:val="ka-GE"/>
          </w:rPr>
          <w:t xml:space="preserve"> იქნებ</w:t>
        </w:r>
      </w:ins>
      <w:r w:rsidR="00D27F37" w:rsidRPr="001765B8">
        <w:rPr>
          <w:rFonts w:ascii="Sylfaen" w:hAnsi="Sylfaen"/>
          <w:lang w:val="ka-GE"/>
        </w:rPr>
        <w:t xml:space="preserve">ა შემდეგი </w:t>
      </w:r>
      <w:r w:rsidR="00C10931" w:rsidRPr="001765B8">
        <w:rPr>
          <w:rFonts w:ascii="Sylfaen" w:hAnsi="Sylfaen"/>
          <w:lang w:val="ka-GE"/>
        </w:rPr>
        <w:t xml:space="preserve">ყველა </w:t>
      </w:r>
      <w:commentRangeStart w:id="461"/>
      <w:r w:rsidR="00C10931" w:rsidRPr="001765B8">
        <w:rPr>
          <w:rFonts w:ascii="Sylfaen" w:hAnsi="Sylfaen"/>
          <w:lang w:val="ka-GE"/>
        </w:rPr>
        <w:t>პირობა</w:t>
      </w:r>
      <w:commentRangeEnd w:id="461"/>
      <w:r w:rsidR="00853177">
        <w:rPr>
          <w:rStyle w:val="CommentReference"/>
        </w:rPr>
        <w:commentReference w:id="461"/>
      </w:r>
      <w:commentRangeStart w:id="462"/>
      <w:r w:rsidR="00C10931" w:rsidRPr="001765B8">
        <w:rPr>
          <w:rFonts w:ascii="Sylfaen" w:hAnsi="Sylfaen"/>
          <w:lang w:val="ka-GE"/>
        </w:rPr>
        <w:t>:</w:t>
      </w:r>
      <w:commentRangeEnd w:id="462"/>
      <w:r w:rsidR="008F118A">
        <w:rPr>
          <w:rStyle w:val="CommentReference"/>
        </w:rPr>
        <w:commentReference w:id="462"/>
      </w:r>
    </w:p>
    <w:p w14:paraId="2817B609" w14:textId="3EEAEF5D" w:rsidR="00D27F37" w:rsidRPr="001765B8" w:rsidRDefault="009D5F8F">
      <w:pPr>
        <w:ind w:firstLine="720"/>
        <w:jc w:val="both"/>
        <w:rPr>
          <w:rFonts w:ascii="Sylfaen" w:hAnsi="Sylfaen"/>
          <w:lang w:val="ka-GE"/>
        </w:rPr>
        <w:pPrChange w:id="463" w:author="Archil Zangurashvili" w:date="2020-06-15T14:06:00Z">
          <w:pPr>
            <w:jc w:val="both"/>
          </w:pPr>
        </w:pPrChange>
      </w:pPr>
      <w:r w:rsidRPr="001765B8">
        <w:rPr>
          <w:rFonts w:ascii="Sylfaen" w:hAnsi="Sylfaen"/>
          <w:lang w:val="ka-GE"/>
        </w:rPr>
        <w:t xml:space="preserve">ა) </w:t>
      </w:r>
      <w:r w:rsidR="00D27F37" w:rsidRPr="001765B8">
        <w:rPr>
          <w:lang w:val="ka-GE"/>
        </w:rPr>
        <w:t xml:space="preserve"> </w:t>
      </w:r>
      <w:r w:rsidR="00C10931" w:rsidRPr="001765B8">
        <w:rPr>
          <w:rFonts w:ascii="Sylfaen" w:hAnsi="Sylfaen"/>
          <w:lang w:val="ka-GE"/>
        </w:rPr>
        <w:t xml:space="preserve">გადანერგვა განკუთვნილია </w:t>
      </w:r>
      <w:commentRangeStart w:id="464"/>
      <w:r w:rsidR="00C10931" w:rsidRPr="001765B8">
        <w:rPr>
          <w:rFonts w:ascii="Sylfaen" w:hAnsi="Sylfaen"/>
          <w:lang w:val="ka-GE"/>
        </w:rPr>
        <w:t xml:space="preserve">პირველი ან მეორე რიგის ნათესავისათვის, </w:t>
      </w:r>
      <w:commentRangeEnd w:id="464"/>
      <w:r w:rsidR="008B0B2B">
        <w:rPr>
          <w:rStyle w:val="CommentReference"/>
        </w:rPr>
        <w:commentReference w:id="464"/>
      </w:r>
      <w:r w:rsidR="00C10931" w:rsidRPr="001765B8">
        <w:rPr>
          <w:rFonts w:ascii="Sylfaen" w:hAnsi="Sylfaen"/>
          <w:lang w:val="ka-GE"/>
        </w:rPr>
        <w:t xml:space="preserve">რომლის ჯანმრთელობის მდგომარეობა სიცოცხლისათვის საშიშია და არ არსებობს მკურნალობის სხვა </w:t>
      </w:r>
      <w:commentRangeStart w:id="465"/>
      <w:r w:rsidR="00C10931" w:rsidRPr="001765B8">
        <w:rPr>
          <w:rFonts w:ascii="Sylfaen" w:hAnsi="Sylfaen"/>
          <w:lang w:val="ka-GE"/>
        </w:rPr>
        <w:t>საშუალება</w:t>
      </w:r>
      <w:commentRangeEnd w:id="465"/>
      <w:r w:rsidR="00853177">
        <w:rPr>
          <w:rStyle w:val="CommentReference"/>
        </w:rPr>
        <w:commentReference w:id="465"/>
      </w:r>
      <w:r w:rsidR="00C10931" w:rsidRPr="001765B8">
        <w:rPr>
          <w:rFonts w:ascii="Sylfaen" w:hAnsi="Sylfaen"/>
          <w:lang w:val="ka-GE"/>
        </w:rPr>
        <w:t>;</w:t>
      </w:r>
      <w:r w:rsidR="00D27F37" w:rsidRPr="001765B8">
        <w:rPr>
          <w:rFonts w:ascii="Sylfaen" w:hAnsi="Sylfaen"/>
          <w:lang w:val="ka-GE"/>
        </w:rPr>
        <w:t xml:space="preserve"> </w:t>
      </w:r>
    </w:p>
    <w:p w14:paraId="30AF4EB6" w14:textId="1511F528" w:rsidR="00D27F37" w:rsidRPr="001765B8" w:rsidRDefault="009D5F8F">
      <w:pPr>
        <w:ind w:firstLine="720"/>
        <w:jc w:val="both"/>
        <w:rPr>
          <w:rFonts w:ascii="Sylfaen" w:hAnsi="Sylfaen"/>
          <w:lang w:val="ka-GE"/>
        </w:rPr>
        <w:pPrChange w:id="466" w:author="Archil Zangurashvili" w:date="2020-06-15T14:06:00Z">
          <w:pPr>
            <w:jc w:val="both"/>
          </w:pPr>
        </w:pPrChange>
      </w:pPr>
      <w:r w:rsidRPr="001765B8">
        <w:rPr>
          <w:rFonts w:ascii="Sylfaen" w:hAnsi="Sylfaen"/>
          <w:lang w:val="ka-GE"/>
        </w:rPr>
        <w:t>ბ)</w:t>
      </w:r>
      <w:r w:rsidRPr="001765B8">
        <w:rPr>
          <w:lang w:val="ka-GE"/>
        </w:rPr>
        <w:t xml:space="preserve"> </w:t>
      </w:r>
      <w:r w:rsidR="00D27F37" w:rsidRPr="001765B8">
        <w:rPr>
          <w:rFonts w:ascii="Sylfaen" w:hAnsi="Sylfaen"/>
          <w:lang w:val="ka-GE"/>
        </w:rPr>
        <w:t>არ</w:t>
      </w:r>
      <w:r w:rsidR="00D27F37" w:rsidRPr="001765B8">
        <w:rPr>
          <w:lang w:val="ka-GE"/>
        </w:rPr>
        <w:t xml:space="preserve"> </w:t>
      </w:r>
      <w:r w:rsidR="00D27F37" w:rsidRPr="001765B8">
        <w:rPr>
          <w:rFonts w:ascii="Sylfaen" w:hAnsi="Sylfaen"/>
          <w:lang w:val="ka-GE"/>
        </w:rPr>
        <w:t>არსებობს</w:t>
      </w:r>
      <w:r w:rsidR="00D27F37" w:rsidRPr="001765B8">
        <w:rPr>
          <w:lang w:val="ka-GE"/>
        </w:rPr>
        <w:t xml:space="preserve"> </w:t>
      </w:r>
      <w:r w:rsidR="00D27F37" w:rsidRPr="001765B8">
        <w:rPr>
          <w:rFonts w:ascii="Sylfaen" w:hAnsi="Sylfaen"/>
          <w:lang w:val="ka-GE"/>
        </w:rPr>
        <w:t>თავსებადი</w:t>
      </w:r>
      <w:r w:rsidR="00D27F37" w:rsidRPr="001765B8">
        <w:rPr>
          <w:lang w:val="ka-GE"/>
        </w:rPr>
        <w:t xml:space="preserve"> </w:t>
      </w:r>
      <w:r w:rsidR="00D27F37" w:rsidRPr="001765B8">
        <w:rPr>
          <w:rFonts w:ascii="Sylfaen" w:hAnsi="Sylfaen"/>
          <w:lang w:val="ka-GE"/>
        </w:rPr>
        <w:t>დონორი</w:t>
      </w:r>
      <w:r w:rsidR="00D27F37" w:rsidRPr="001765B8">
        <w:rPr>
          <w:lang w:val="ka-GE"/>
        </w:rPr>
        <w:t xml:space="preserve">, </w:t>
      </w:r>
      <w:r w:rsidR="00D27F37" w:rsidRPr="001765B8">
        <w:rPr>
          <w:rFonts w:ascii="Sylfaen" w:hAnsi="Sylfaen"/>
          <w:lang w:val="ka-GE"/>
        </w:rPr>
        <w:t>რომელსაც</w:t>
      </w:r>
      <w:r w:rsidR="00D27F37" w:rsidRPr="001765B8">
        <w:rPr>
          <w:lang w:val="ka-GE"/>
        </w:rPr>
        <w:t xml:space="preserve"> </w:t>
      </w:r>
      <w:r w:rsidR="008E55A0" w:rsidRPr="001765B8">
        <w:rPr>
          <w:rFonts w:ascii="Sylfaen" w:hAnsi="Sylfaen"/>
          <w:lang w:val="ka-GE"/>
        </w:rPr>
        <w:t>შეუძლია</w:t>
      </w:r>
      <w:r w:rsidR="00D27F37" w:rsidRPr="001765B8">
        <w:rPr>
          <w:lang w:val="ka-GE"/>
        </w:rPr>
        <w:t xml:space="preserve"> </w:t>
      </w:r>
      <w:r w:rsidR="00D27F37" w:rsidRPr="001765B8">
        <w:rPr>
          <w:rFonts w:ascii="Sylfaen" w:hAnsi="Sylfaen"/>
          <w:lang w:val="ka-GE"/>
        </w:rPr>
        <w:t>თანხმობ</w:t>
      </w:r>
      <w:r w:rsidR="00437F78" w:rsidRPr="001765B8">
        <w:rPr>
          <w:rFonts w:ascii="Sylfaen" w:hAnsi="Sylfaen"/>
          <w:lang w:val="ka-GE"/>
        </w:rPr>
        <w:t>ის გაცხადება</w:t>
      </w:r>
      <w:r w:rsidR="00437F78" w:rsidRPr="001765B8">
        <w:rPr>
          <w:lang w:val="ka-GE"/>
        </w:rPr>
        <w:t>;</w:t>
      </w:r>
    </w:p>
    <w:p w14:paraId="506B74FB" w14:textId="77777777" w:rsidR="00C10931" w:rsidRPr="001765B8" w:rsidRDefault="00243641">
      <w:pPr>
        <w:ind w:firstLine="720"/>
        <w:jc w:val="both"/>
        <w:rPr>
          <w:rFonts w:ascii="Sylfaen" w:hAnsi="Sylfaen"/>
          <w:lang w:val="ka-GE"/>
        </w:rPr>
        <w:pPrChange w:id="467" w:author="Archil Zangurashvili" w:date="2020-06-15T14:06:00Z">
          <w:pPr>
            <w:jc w:val="both"/>
          </w:pPr>
        </w:pPrChange>
      </w:pPr>
      <w:r w:rsidRPr="001765B8">
        <w:rPr>
          <w:rFonts w:ascii="Sylfaen" w:hAnsi="Sylfaen"/>
          <w:lang w:val="ka-GE"/>
        </w:rPr>
        <w:t xml:space="preserve">გ) </w:t>
      </w:r>
      <w:r w:rsidR="009D5F8F" w:rsidRPr="001765B8">
        <w:rPr>
          <w:rFonts w:ascii="Sylfaen" w:hAnsi="Sylfaen"/>
          <w:lang w:val="ka-GE"/>
        </w:rPr>
        <w:t xml:space="preserve">ქსოვილის </w:t>
      </w:r>
      <w:commentRangeStart w:id="468"/>
      <w:r w:rsidR="009D5F8F" w:rsidRPr="001765B8">
        <w:rPr>
          <w:rFonts w:ascii="Sylfaen" w:hAnsi="Sylfaen"/>
          <w:lang w:val="ka-GE"/>
        </w:rPr>
        <w:t>აღება</w:t>
      </w:r>
      <w:commentRangeEnd w:id="468"/>
      <w:r w:rsidR="00352716">
        <w:rPr>
          <w:rStyle w:val="CommentReference"/>
        </w:rPr>
        <w:commentReference w:id="468"/>
      </w:r>
      <w:r w:rsidR="009D5F8F" w:rsidRPr="001765B8">
        <w:rPr>
          <w:rFonts w:ascii="Sylfaen" w:hAnsi="Sylfaen"/>
          <w:lang w:val="ka-GE"/>
        </w:rPr>
        <w:t xml:space="preserve"> </w:t>
      </w:r>
      <w:commentRangeStart w:id="469"/>
      <w:r w:rsidR="009D5F8F" w:rsidRPr="001765B8">
        <w:rPr>
          <w:rFonts w:ascii="Sylfaen" w:hAnsi="Sylfaen"/>
          <w:lang w:val="ka-GE"/>
        </w:rPr>
        <w:t>არ</w:t>
      </w:r>
      <w:commentRangeEnd w:id="469"/>
      <w:r w:rsidR="00853177">
        <w:rPr>
          <w:rStyle w:val="CommentReference"/>
        </w:rPr>
        <w:commentReference w:id="469"/>
      </w:r>
      <w:r w:rsidR="009D5F8F" w:rsidRPr="001765B8">
        <w:rPr>
          <w:rFonts w:ascii="Sylfaen" w:hAnsi="Sylfaen"/>
          <w:lang w:val="ka-GE"/>
        </w:rPr>
        <w:t xml:space="preserve"> იმოქმედებს დონორის ჯანმრთელობაზე, რასაც ერთმანეთისგან დამოუკიდებლად დაადასტურებს სათანადო სერტიფიკატის მქონე ორი ექიმი;</w:t>
      </w:r>
    </w:p>
    <w:p w14:paraId="4573AB5B" w14:textId="157028E3" w:rsidR="00D27F37" w:rsidRPr="001765B8" w:rsidRDefault="00243641">
      <w:pPr>
        <w:ind w:firstLine="720"/>
        <w:jc w:val="both"/>
        <w:rPr>
          <w:lang w:val="ka-GE"/>
        </w:rPr>
        <w:pPrChange w:id="470" w:author="Archil Zangurashvili" w:date="2020-06-15T14:06:00Z">
          <w:pPr>
            <w:jc w:val="both"/>
          </w:pPr>
        </w:pPrChange>
      </w:pPr>
      <w:r w:rsidRPr="001765B8">
        <w:rPr>
          <w:rFonts w:ascii="Sylfaen" w:hAnsi="Sylfaen"/>
          <w:lang w:val="ka-GE"/>
        </w:rPr>
        <w:t>დ</w:t>
      </w:r>
      <w:r w:rsidR="009D5F8F" w:rsidRPr="001765B8">
        <w:rPr>
          <w:rFonts w:ascii="Sylfaen" w:hAnsi="Sylfaen"/>
          <w:lang w:val="ka-GE"/>
        </w:rPr>
        <w:t xml:space="preserve">) </w:t>
      </w:r>
      <w:r w:rsidR="008E55A0" w:rsidRPr="001765B8">
        <w:rPr>
          <w:rFonts w:ascii="Sylfaen" w:hAnsi="Sylfaen"/>
          <w:lang w:val="ka-GE"/>
        </w:rPr>
        <w:t>დონორობის</w:t>
      </w:r>
      <w:r w:rsidR="00D27F37" w:rsidRPr="001765B8">
        <w:rPr>
          <w:lang w:val="ka-GE"/>
        </w:rPr>
        <w:t xml:space="preserve"> </w:t>
      </w:r>
      <w:r w:rsidR="00D27F37" w:rsidRPr="001765B8">
        <w:rPr>
          <w:rFonts w:ascii="Sylfaen" w:hAnsi="Sylfaen"/>
          <w:lang w:val="ka-GE"/>
        </w:rPr>
        <w:t>მიზანი</w:t>
      </w:r>
      <w:r w:rsidR="00D27F37" w:rsidRPr="001765B8">
        <w:rPr>
          <w:lang w:val="ka-GE"/>
        </w:rPr>
        <w:t xml:space="preserve"> </w:t>
      </w:r>
      <w:r w:rsidR="00D27F37" w:rsidRPr="001765B8">
        <w:rPr>
          <w:rFonts w:ascii="Sylfaen" w:hAnsi="Sylfaen"/>
          <w:lang w:val="ka-GE"/>
        </w:rPr>
        <w:t>არის</w:t>
      </w:r>
      <w:r w:rsidR="00D27F37" w:rsidRPr="001765B8">
        <w:rPr>
          <w:lang w:val="ka-GE"/>
        </w:rPr>
        <w:t xml:space="preserve"> </w:t>
      </w:r>
      <w:r w:rsidR="00C10931" w:rsidRPr="001765B8">
        <w:rPr>
          <w:rFonts w:ascii="Sylfaen" w:hAnsi="Sylfaen"/>
          <w:lang w:val="ka-GE"/>
        </w:rPr>
        <w:t xml:space="preserve">რეციპიენტის </w:t>
      </w:r>
      <w:r w:rsidR="008E55A0" w:rsidRPr="001765B8">
        <w:rPr>
          <w:rFonts w:ascii="Sylfaen" w:hAnsi="Sylfaen"/>
          <w:lang w:val="ka-GE"/>
        </w:rPr>
        <w:t xml:space="preserve">სიცოცხლის </w:t>
      </w:r>
      <w:r w:rsidR="00D27F37" w:rsidRPr="001765B8">
        <w:rPr>
          <w:rFonts w:ascii="Sylfaen" w:hAnsi="Sylfaen"/>
          <w:lang w:val="ka-GE"/>
        </w:rPr>
        <w:t>გადარჩენა</w:t>
      </w:r>
      <w:r w:rsidR="008C1509" w:rsidRPr="001765B8">
        <w:rPr>
          <w:lang w:val="ka-GE"/>
        </w:rPr>
        <w:t>;</w:t>
      </w:r>
    </w:p>
    <w:p w14:paraId="0181AAAA" w14:textId="792CE764" w:rsidR="00D27F37" w:rsidRPr="001765B8" w:rsidRDefault="00243641">
      <w:pPr>
        <w:ind w:firstLine="720"/>
        <w:jc w:val="both"/>
        <w:rPr>
          <w:lang w:val="ka-GE"/>
        </w:rPr>
        <w:pPrChange w:id="471" w:author="Archil Zangurashvili" w:date="2020-06-15T14:06:00Z">
          <w:pPr>
            <w:jc w:val="both"/>
          </w:pPr>
        </w:pPrChange>
      </w:pPr>
      <w:r w:rsidRPr="001765B8">
        <w:rPr>
          <w:rFonts w:ascii="Sylfaen" w:hAnsi="Sylfaen"/>
          <w:lang w:val="ka-GE"/>
        </w:rPr>
        <w:t>ე</w:t>
      </w:r>
      <w:r w:rsidR="009D5F8F" w:rsidRPr="001765B8">
        <w:rPr>
          <w:rFonts w:ascii="Sylfaen" w:hAnsi="Sylfaen"/>
          <w:lang w:val="ka-GE"/>
        </w:rPr>
        <w:t>)</w:t>
      </w:r>
      <w:r w:rsidR="009D5F8F" w:rsidRPr="001765B8">
        <w:rPr>
          <w:lang w:val="ka-GE"/>
        </w:rPr>
        <w:t xml:space="preserve"> </w:t>
      </w:r>
      <w:r w:rsidR="009D5F8F" w:rsidRPr="001765B8">
        <w:rPr>
          <w:rFonts w:ascii="Sylfaen" w:hAnsi="Sylfaen"/>
          <w:lang w:val="ka-GE"/>
        </w:rPr>
        <w:t>მიღებულია კანონიერი წარმომადგენლის თანხმობ</w:t>
      </w:r>
      <w:r w:rsidR="00437F78" w:rsidRPr="001765B8">
        <w:rPr>
          <w:rFonts w:ascii="Sylfaen" w:hAnsi="Sylfaen"/>
          <w:lang w:val="ka-GE"/>
        </w:rPr>
        <w:t>ა</w:t>
      </w:r>
      <w:r w:rsidR="009D5F8F" w:rsidRPr="001765B8">
        <w:rPr>
          <w:rFonts w:ascii="Sylfaen" w:hAnsi="Sylfaen"/>
          <w:lang w:val="ka-GE"/>
        </w:rPr>
        <w:t xml:space="preserve"> </w:t>
      </w:r>
      <w:r w:rsidR="00D27F37" w:rsidRPr="001765B8">
        <w:rPr>
          <w:lang w:val="ka-GE"/>
        </w:rPr>
        <w:t xml:space="preserve"> </w:t>
      </w:r>
      <w:r w:rsidR="00D27F37" w:rsidRPr="001765B8">
        <w:rPr>
          <w:rFonts w:ascii="Sylfaen" w:hAnsi="Sylfaen"/>
          <w:lang w:val="ka-GE"/>
        </w:rPr>
        <w:t>ან</w:t>
      </w:r>
      <w:r w:rsidR="00D27F37" w:rsidRPr="001765B8">
        <w:rPr>
          <w:lang w:val="ka-GE"/>
        </w:rPr>
        <w:t xml:space="preserve"> </w:t>
      </w:r>
      <w:r w:rsidR="00D27F37" w:rsidRPr="001765B8">
        <w:rPr>
          <w:rFonts w:ascii="Sylfaen" w:hAnsi="Sylfaen"/>
          <w:lang w:val="ka-GE"/>
        </w:rPr>
        <w:t>თუ</w:t>
      </w:r>
      <w:r w:rsidR="00D27F37" w:rsidRPr="001765B8">
        <w:rPr>
          <w:lang w:val="ka-GE"/>
        </w:rPr>
        <w:t xml:space="preserve"> </w:t>
      </w:r>
      <w:r w:rsidR="008E55A0" w:rsidRPr="001765B8">
        <w:rPr>
          <w:rFonts w:ascii="Sylfaen" w:hAnsi="Sylfaen"/>
          <w:lang w:val="ka-GE"/>
        </w:rPr>
        <w:t xml:space="preserve">ასეთი არ არის - </w:t>
      </w:r>
      <w:r w:rsidR="003E697F" w:rsidRPr="001765B8">
        <w:rPr>
          <w:rFonts w:ascii="Sylfaen" w:hAnsi="Sylfaen"/>
          <w:lang w:val="ka-GE"/>
        </w:rPr>
        <w:t xml:space="preserve">თანხმობა </w:t>
      </w:r>
      <w:r w:rsidR="00563C64">
        <w:rPr>
          <w:rFonts w:ascii="Sylfaen" w:hAnsi="Sylfaen"/>
          <w:lang w:val="ka-GE"/>
        </w:rPr>
        <w:t>სამედიცინო</w:t>
      </w:r>
      <w:r w:rsidR="00563C64" w:rsidRPr="001765B8">
        <w:rPr>
          <w:lang w:val="ka-GE"/>
        </w:rPr>
        <w:t xml:space="preserve"> </w:t>
      </w:r>
      <w:r w:rsidR="00D27F37" w:rsidRPr="001765B8">
        <w:rPr>
          <w:rFonts w:ascii="Sylfaen" w:hAnsi="Sylfaen"/>
          <w:lang w:val="ka-GE"/>
        </w:rPr>
        <w:t>დაწესებულების</w:t>
      </w:r>
      <w:r w:rsidR="00D27F37" w:rsidRPr="001765B8">
        <w:rPr>
          <w:lang w:val="ka-GE"/>
        </w:rPr>
        <w:t xml:space="preserve"> </w:t>
      </w:r>
      <w:r w:rsidR="00D27F37" w:rsidRPr="001765B8">
        <w:rPr>
          <w:rFonts w:ascii="Sylfaen" w:hAnsi="Sylfaen"/>
          <w:lang w:val="ka-GE"/>
        </w:rPr>
        <w:t>ეთიკის</w:t>
      </w:r>
      <w:r w:rsidR="00D27F37" w:rsidRPr="001765B8">
        <w:rPr>
          <w:lang w:val="ka-GE"/>
        </w:rPr>
        <w:t xml:space="preserve"> </w:t>
      </w:r>
      <w:r w:rsidR="00D27F37" w:rsidRPr="001765B8">
        <w:rPr>
          <w:rFonts w:ascii="Sylfaen" w:hAnsi="Sylfaen"/>
          <w:lang w:val="ka-GE"/>
        </w:rPr>
        <w:t>კომიტეტი</w:t>
      </w:r>
      <w:r w:rsidR="008E55A0" w:rsidRPr="001765B8">
        <w:rPr>
          <w:rFonts w:ascii="Sylfaen" w:hAnsi="Sylfaen"/>
          <w:lang w:val="ka-GE"/>
        </w:rPr>
        <w:t>სგან</w:t>
      </w:r>
      <w:r w:rsidR="00D27F37" w:rsidRPr="001765B8">
        <w:rPr>
          <w:lang w:val="ka-GE"/>
        </w:rPr>
        <w:t xml:space="preserve">, </w:t>
      </w:r>
      <w:r w:rsidR="00D27F37" w:rsidRPr="001765B8">
        <w:rPr>
          <w:rFonts w:ascii="Sylfaen" w:hAnsi="Sylfaen"/>
          <w:lang w:val="ka-GE"/>
        </w:rPr>
        <w:t>რომელშიც</w:t>
      </w:r>
      <w:r w:rsidR="00D27F37" w:rsidRPr="001765B8">
        <w:rPr>
          <w:lang w:val="ka-GE"/>
        </w:rPr>
        <w:t xml:space="preserve"> </w:t>
      </w:r>
      <w:r w:rsidR="00D27F37" w:rsidRPr="001765B8">
        <w:rPr>
          <w:rFonts w:ascii="Sylfaen" w:hAnsi="Sylfaen"/>
          <w:lang w:val="ka-GE"/>
        </w:rPr>
        <w:t>ხორციელდება</w:t>
      </w:r>
      <w:r w:rsidR="00D27F37" w:rsidRPr="001765B8">
        <w:rPr>
          <w:lang w:val="ka-GE"/>
        </w:rPr>
        <w:t xml:space="preserve"> </w:t>
      </w:r>
      <w:r w:rsidR="008E55A0" w:rsidRPr="001765B8">
        <w:rPr>
          <w:rFonts w:ascii="Sylfaen" w:hAnsi="Sylfaen"/>
          <w:lang w:val="ka-GE"/>
        </w:rPr>
        <w:t>ამოღების</w:t>
      </w:r>
      <w:r w:rsidR="00D27F37" w:rsidRPr="001765B8">
        <w:rPr>
          <w:lang w:val="ka-GE"/>
        </w:rPr>
        <w:t xml:space="preserve"> </w:t>
      </w:r>
      <w:r w:rsidR="00D27F37" w:rsidRPr="001765B8">
        <w:rPr>
          <w:rFonts w:ascii="Sylfaen" w:hAnsi="Sylfaen"/>
          <w:lang w:val="ka-GE"/>
        </w:rPr>
        <w:t>პროცედურა</w:t>
      </w:r>
      <w:r w:rsidR="008C1509" w:rsidRPr="001765B8">
        <w:rPr>
          <w:lang w:val="ka-GE"/>
        </w:rPr>
        <w:t>;</w:t>
      </w:r>
    </w:p>
    <w:p w14:paraId="76453825" w14:textId="77777777" w:rsidR="00352716" w:rsidRDefault="00243641">
      <w:pPr>
        <w:ind w:firstLine="720"/>
        <w:jc w:val="both"/>
        <w:rPr>
          <w:ins w:id="472" w:author="Archil Zangurashvili" w:date="2020-06-15T14:26:00Z"/>
          <w:rFonts w:ascii="Sylfaen" w:hAnsi="Sylfaen"/>
          <w:lang w:val="ka-GE"/>
        </w:rPr>
        <w:pPrChange w:id="473" w:author="Archil Zangurashvili" w:date="2020-06-15T14:06:00Z">
          <w:pPr>
            <w:jc w:val="both"/>
          </w:pPr>
        </w:pPrChange>
      </w:pPr>
      <w:r w:rsidRPr="001765B8">
        <w:rPr>
          <w:rFonts w:ascii="Sylfaen" w:hAnsi="Sylfaen"/>
          <w:lang w:val="ka-GE"/>
        </w:rPr>
        <w:t>ვ</w:t>
      </w:r>
      <w:r w:rsidR="009D5F8F" w:rsidRPr="001765B8">
        <w:rPr>
          <w:rFonts w:ascii="Sylfaen" w:hAnsi="Sylfaen"/>
          <w:lang w:val="ka-GE"/>
        </w:rPr>
        <w:t>)</w:t>
      </w:r>
      <w:r w:rsidR="009D5F8F" w:rsidRPr="001765B8">
        <w:rPr>
          <w:lang w:val="ka-GE"/>
        </w:rPr>
        <w:t xml:space="preserve"> </w:t>
      </w:r>
      <w:r w:rsidR="00D27F37" w:rsidRPr="001765B8">
        <w:rPr>
          <w:rFonts w:ascii="Sylfaen" w:hAnsi="Sylfaen"/>
          <w:lang w:val="ka-GE"/>
        </w:rPr>
        <w:t>პოტენციური</w:t>
      </w:r>
      <w:r w:rsidR="00D27F37" w:rsidRPr="001765B8">
        <w:rPr>
          <w:lang w:val="ka-GE"/>
        </w:rPr>
        <w:t xml:space="preserve"> </w:t>
      </w:r>
      <w:r w:rsidR="00D27F37" w:rsidRPr="001765B8">
        <w:rPr>
          <w:rFonts w:ascii="Sylfaen" w:hAnsi="Sylfaen"/>
          <w:lang w:val="ka-GE"/>
        </w:rPr>
        <w:t>დონორი</w:t>
      </w:r>
      <w:r w:rsidR="00D27F37" w:rsidRPr="001765B8">
        <w:rPr>
          <w:lang w:val="ka-GE"/>
        </w:rPr>
        <w:t xml:space="preserve"> </w:t>
      </w:r>
      <w:r w:rsidR="009D5F8F" w:rsidRPr="001765B8">
        <w:rPr>
          <w:rFonts w:ascii="Sylfaen" w:hAnsi="Sylfaen"/>
          <w:lang w:val="ka-GE"/>
        </w:rPr>
        <w:t>არ</w:t>
      </w:r>
      <w:r w:rsidR="009D5F8F" w:rsidRPr="001765B8">
        <w:rPr>
          <w:lang w:val="ka-GE"/>
        </w:rPr>
        <w:t xml:space="preserve"> </w:t>
      </w:r>
      <w:r w:rsidR="009D5F8F" w:rsidRPr="001765B8">
        <w:rPr>
          <w:rFonts w:ascii="Sylfaen" w:hAnsi="Sylfaen"/>
          <w:lang w:val="ka-GE"/>
        </w:rPr>
        <w:t xml:space="preserve">არის </w:t>
      </w:r>
      <w:r w:rsidR="00D27F37" w:rsidRPr="001765B8">
        <w:rPr>
          <w:rFonts w:ascii="Sylfaen" w:hAnsi="Sylfaen"/>
          <w:lang w:val="ka-GE"/>
        </w:rPr>
        <w:t>წინააღმდეგი</w:t>
      </w:r>
      <w:r w:rsidR="008E55A0" w:rsidRPr="001765B8">
        <w:rPr>
          <w:lang w:val="ka-GE"/>
        </w:rPr>
        <w:t xml:space="preserve"> </w:t>
      </w:r>
      <w:r w:rsidR="009D5F8F" w:rsidRPr="001765B8">
        <w:rPr>
          <w:rFonts w:ascii="Sylfaen" w:hAnsi="Sylfaen"/>
          <w:lang w:val="ka-GE"/>
        </w:rPr>
        <w:t xml:space="preserve">და მისი </w:t>
      </w:r>
      <w:r w:rsidR="008C1509" w:rsidRPr="001765B8">
        <w:rPr>
          <w:rFonts w:ascii="Sylfaen" w:hAnsi="Sylfaen"/>
          <w:lang w:val="ka-GE"/>
        </w:rPr>
        <w:t>მდგომარეობა</w:t>
      </w:r>
      <w:r w:rsidR="008C1509" w:rsidRPr="001765B8">
        <w:rPr>
          <w:lang w:val="ka-GE"/>
        </w:rPr>
        <w:t xml:space="preserve"> </w:t>
      </w:r>
      <w:r w:rsidR="009D5F8F" w:rsidRPr="001765B8">
        <w:rPr>
          <w:rFonts w:ascii="Sylfaen" w:hAnsi="Sylfaen"/>
          <w:lang w:val="ka-GE"/>
        </w:rPr>
        <w:t>იძლევა</w:t>
      </w:r>
      <w:r w:rsidR="00563C64">
        <w:rPr>
          <w:rFonts w:ascii="Sylfaen" w:hAnsi="Sylfaen"/>
          <w:lang w:val="ka-GE"/>
        </w:rPr>
        <w:t xml:space="preserve"> სამედიცინო ჩარევის საშუალებას</w:t>
      </w:r>
      <w:r w:rsidR="008C1509" w:rsidRPr="001765B8">
        <w:rPr>
          <w:rFonts w:ascii="Sylfaen" w:hAnsi="Sylfaen"/>
          <w:lang w:val="ka-GE"/>
        </w:rPr>
        <w:t>.</w:t>
      </w:r>
    </w:p>
    <w:p w14:paraId="013F7B6D" w14:textId="45DB4280" w:rsidR="00352716" w:rsidRPr="001765B8" w:rsidRDefault="00352716">
      <w:pPr>
        <w:ind w:firstLine="709"/>
        <w:jc w:val="both"/>
        <w:rPr>
          <w:moveTo w:id="474" w:author="Archil Zangurashvili" w:date="2020-06-15T14:26:00Z"/>
          <w:lang w:val="ka-GE"/>
        </w:rPr>
        <w:pPrChange w:id="475" w:author="Archil Zangurashvili" w:date="2020-06-15T14:26:00Z">
          <w:pPr>
            <w:jc w:val="both"/>
          </w:pPr>
        </w:pPrChange>
      </w:pPr>
      <w:ins w:id="476" w:author="Archil Zangurashvili" w:date="2020-06-15T14:26:00Z">
        <w:r>
          <w:rPr>
            <w:rFonts w:ascii="Sylfaen" w:hAnsi="Sylfaen"/>
            <w:lang w:val="ka-GE"/>
          </w:rPr>
          <w:t xml:space="preserve">2. </w:t>
        </w:r>
      </w:ins>
      <w:r w:rsidR="009D5F8F" w:rsidRPr="001765B8">
        <w:rPr>
          <w:lang w:val="ka-GE"/>
        </w:rPr>
        <w:t xml:space="preserve"> </w:t>
      </w:r>
      <w:moveToRangeStart w:id="477" w:author="Archil Zangurashvili" w:date="2020-06-15T14:26:00Z" w:name="move43123608"/>
      <w:moveTo w:id="478" w:author="Archil Zangurashvili" w:date="2020-06-15T14:26:00Z">
        <w:r w:rsidRPr="001765B8">
          <w:rPr>
            <w:rFonts w:ascii="Sylfaen" w:hAnsi="Sylfaen"/>
            <w:lang w:val="ka-GE"/>
          </w:rPr>
          <w:t>ამ</w:t>
        </w:r>
        <w:r w:rsidRPr="001765B8">
          <w:rPr>
            <w:lang w:val="ka-GE"/>
          </w:rPr>
          <w:t xml:space="preserve"> </w:t>
        </w:r>
        <w:r w:rsidRPr="001765B8">
          <w:rPr>
            <w:rFonts w:ascii="Sylfaen" w:hAnsi="Sylfaen"/>
            <w:lang w:val="ka-GE"/>
          </w:rPr>
          <w:t>კანონის</w:t>
        </w:r>
        <w:r w:rsidRPr="001765B8">
          <w:rPr>
            <w:lang w:val="ka-GE"/>
          </w:rPr>
          <w:t xml:space="preserve"> </w:t>
        </w:r>
        <w:r w:rsidRPr="001765B8">
          <w:rPr>
            <w:rFonts w:ascii="Sylfaen" w:hAnsi="Sylfaen"/>
            <w:lang w:val="ka-GE"/>
          </w:rPr>
          <w:t>მე</w:t>
        </w:r>
        <w:r w:rsidRPr="001765B8">
          <w:rPr>
            <w:lang w:val="ka-GE"/>
          </w:rPr>
          <w:t xml:space="preserve">-17 </w:t>
        </w:r>
        <w:r w:rsidRPr="001765B8">
          <w:rPr>
            <w:rFonts w:ascii="Sylfaen" w:hAnsi="Sylfaen"/>
            <w:lang w:val="ka-GE"/>
          </w:rPr>
          <w:t>მუხლის</w:t>
        </w:r>
        <w:r w:rsidRPr="001765B8">
          <w:rPr>
            <w:lang w:val="ka-GE"/>
          </w:rPr>
          <w:t xml:space="preserve"> </w:t>
        </w:r>
        <w:r w:rsidRPr="001765B8">
          <w:rPr>
            <w:rFonts w:ascii="Sylfaen" w:hAnsi="Sylfaen"/>
            <w:lang w:val="ka-GE"/>
          </w:rPr>
          <w:t>ა“</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„დ“ პუნქტები</w:t>
        </w:r>
      </w:moveTo>
      <w:ins w:id="479" w:author="Archil Zangurashvili" w:date="2020-06-15T14:26:00Z">
        <w:r>
          <w:rPr>
            <w:rFonts w:ascii="Sylfaen" w:hAnsi="Sylfaen"/>
            <w:lang w:val="ka-GE"/>
          </w:rPr>
          <w:t xml:space="preserve">თ გათვალისწინებული პირობების </w:t>
        </w:r>
      </w:ins>
      <w:ins w:id="480" w:author="Archil Zangurashvili" w:date="2020-06-15T14:29:00Z">
        <w:r w:rsidR="00FB12E1">
          <w:rPr>
            <w:rFonts w:ascii="Sylfaen" w:hAnsi="Sylfaen"/>
            <w:lang w:val="ka-GE"/>
          </w:rPr>
          <w:t xml:space="preserve">დაცვა </w:t>
        </w:r>
      </w:ins>
      <w:ins w:id="481" w:author="Archil Zangurashvili" w:date="2020-06-15T14:26:00Z">
        <w:r>
          <w:rPr>
            <w:rFonts w:ascii="Sylfaen" w:hAnsi="Sylfaen"/>
            <w:lang w:val="ka-GE"/>
          </w:rPr>
          <w:t>არ არის სავალდებულო,</w:t>
        </w:r>
      </w:ins>
      <w:moveTo w:id="482" w:author="Archil Zangurashvili" w:date="2020-06-15T14:26:00Z">
        <w:del w:id="483" w:author="Archil Zangurashvili" w:date="2020-06-15T14:27:00Z">
          <w:r w:rsidRPr="001765B8" w:rsidDel="00352716">
            <w:rPr>
              <w:rFonts w:ascii="Sylfaen" w:hAnsi="Sylfaen"/>
              <w:lang w:val="ka-GE"/>
            </w:rPr>
            <w:delText>ს დებულებები</w:delText>
          </w:r>
          <w:r w:rsidRPr="001765B8" w:rsidDel="00352716">
            <w:rPr>
              <w:lang w:val="ka-GE"/>
            </w:rPr>
            <w:delText xml:space="preserve"> </w:delText>
          </w:r>
          <w:r w:rsidRPr="001765B8" w:rsidDel="00352716">
            <w:rPr>
              <w:rFonts w:ascii="Sylfaen" w:hAnsi="Sylfaen"/>
              <w:lang w:val="ka-GE"/>
            </w:rPr>
            <w:delText>არ</w:delText>
          </w:r>
          <w:r w:rsidRPr="001765B8" w:rsidDel="00352716">
            <w:rPr>
              <w:lang w:val="ka-GE"/>
            </w:rPr>
            <w:delText xml:space="preserve"> </w:delText>
          </w:r>
          <w:r w:rsidRPr="001765B8" w:rsidDel="00352716">
            <w:rPr>
              <w:rFonts w:ascii="Sylfaen" w:hAnsi="Sylfaen"/>
              <w:lang w:val="ka-GE"/>
            </w:rPr>
            <w:delText>ვრცელდება</w:delText>
          </w:r>
          <w:r w:rsidRPr="001765B8" w:rsidDel="00352716">
            <w:rPr>
              <w:lang w:val="ka-GE"/>
            </w:rPr>
            <w:delText xml:space="preserve"> </w:delText>
          </w:r>
          <w:r w:rsidRPr="001765B8" w:rsidDel="00352716">
            <w:rPr>
              <w:rFonts w:ascii="Sylfaen" w:hAnsi="Sylfaen"/>
              <w:lang w:val="ka-GE"/>
            </w:rPr>
            <w:delText>ქსოვილებზე</w:delText>
          </w:r>
        </w:del>
        <w:r w:rsidRPr="001765B8">
          <w:rPr>
            <w:lang w:val="ka-GE"/>
          </w:rPr>
          <w:t xml:space="preserve">, </w:t>
        </w:r>
        <w:r w:rsidRPr="001765B8">
          <w:rPr>
            <w:rFonts w:ascii="Sylfaen" w:hAnsi="Sylfaen"/>
            <w:lang w:val="ka-GE"/>
          </w:rPr>
          <w:t>თუ</w:t>
        </w:r>
        <w:r w:rsidRPr="001765B8">
          <w:rPr>
            <w:lang w:val="ka-GE"/>
          </w:rPr>
          <w:t xml:space="preserve"> </w:t>
        </w:r>
        <w:r w:rsidRPr="001765B8">
          <w:rPr>
            <w:rFonts w:ascii="Sylfaen" w:hAnsi="Sylfaen"/>
            <w:lang w:val="ka-GE"/>
          </w:rPr>
          <w:t>დადგინდება</w:t>
        </w:r>
        <w:r w:rsidRPr="001765B8">
          <w:rPr>
            <w:lang w:val="ka-GE"/>
          </w:rPr>
          <w:t xml:space="preserve">, </w:t>
        </w:r>
        <w:r w:rsidRPr="001765B8">
          <w:rPr>
            <w:rFonts w:ascii="Sylfaen" w:hAnsi="Sylfaen"/>
            <w:lang w:val="ka-GE"/>
          </w:rPr>
          <w:t>რომ</w:t>
        </w:r>
        <w:r w:rsidRPr="001765B8">
          <w:rPr>
            <w:lang w:val="ka-GE"/>
          </w:rPr>
          <w:t xml:space="preserve"> </w:t>
        </w:r>
      </w:moveTo>
      <w:ins w:id="484" w:author="Archil Zangurashvili" w:date="2020-06-15T14:27:00Z">
        <w:r>
          <w:rPr>
            <w:rFonts w:ascii="Sylfaen" w:hAnsi="Sylfaen"/>
            <w:lang w:val="ka-GE"/>
          </w:rPr>
          <w:t xml:space="preserve">ქსოვილების </w:t>
        </w:r>
      </w:ins>
      <w:moveTo w:id="485" w:author="Archil Zangurashvili" w:date="2020-06-15T14:26:00Z">
        <w:del w:id="486" w:author="Archil Zangurashvili" w:date="2020-06-15T14:27:00Z">
          <w:r w:rsidRPr="001765B8" w:rsidDel="00352716">
            <w:rPr>
              <w:rFonts w:ascii="Sylfaen" w:hAnsi="Sylfaen"/>
              <w:lang w:val="ka-GE"/>
            </w:rPr>
            <w:delText>მათი</w:delText>
          </w:r>
        </w:del>
        <w:r w:rsidRPr="001765B8">
          <w:rPr>
            <w:lang w:val="ka-GE"/>
          </w:rPr>
          <w:t xml:space="preserve"> </w:t>
        </w:r>
        <w:r w:rsidRPr="001765B8">
          <w:rPr>
            <w:rFonts w:ascii="Sylfaen" w:hAnsi="Sylfaen"/>
            <w:lang w:val="ka-GE"/>
          </w:rPr>
          <w:t>ამოღება</w:t>
        </w:r>
        <w:r w:rsidRPr="001765B8">
          <w:rPr>
            <w:lang w:val="ka-GE"/>
          </w:rPr>
          <w:t xml:space="preserve"> </w:t>
        </w:r>
        <w:r w:rsidRPr="001765B8">
          <w:rPr>
            <w:rFonts w:ascii="Sylfaen" w:hAnsi="Sylfaen"/>
            <w:lang w:val="ka-GE"/>
          </w:rPr>
          <w:t>დონორისთვის მხოლოდ</w:t>
        </w:r>
        <w:r w:rsidRPr="001765B8">
          <w:rPr>
            <w:lang w:val="ka-GE"/>
          </w:rPr>
          <w:t xml:space="preserve"> </w:t>
        </w:r>
        <w:r w:rsidRPr="001765B8">
          <w:rPr>
            <w:rFonts w:ascii="Sylfaen" w:hAnsi="Sylfaen"/>
            <w:lang w:val="ka-GE"/>
          </w:rPr>
          <w:t>მინიმალური</w:t>
        </w:r>
        <w:r w:rsidRPr="001765B8">
          <w:rPr>
            <w:lang w:val="ka-GE"/>
          </w:rPr>
          <w:t xml:space="preserve"> </w:t>
        </w:r>
        <w:r w:rsidRPr="001765B8">
          <w:rPr>
            <w:rFonts w:ascii="Sylfaen" w:hAnsi="Sylfaen"/>
            <w:lang w:val="ka-GE"/>
          </w:rPr>
          <w:t>რისკი</w:t>
        </w:r>
        <w:r w:rsidRPr="001765B8">
          <w:rPr>
            <w:lang w:val="ka-GE"/>
          </w:rPr>
          <w:t xml:space="preserve"> </w:t>
        </w:r>
        <w:r w:rsidRPr="001765B8">
          <w:rPr>
            <w:rFonts w:ascii="Sylfaen" w:hAnsi="Sylfaen"/>
            <w:lang w:val="ka-GE"/>
          </w:rPr>
          <w:t>და</w:t>
        </w:r>
        <w:r w:rsidRPr="001765B8">
          <w:rPr>
            <w:lang w:val="ka-GE"/>
          </w:rPr>
          <w:t xml:space="preserve"> </w:t>
        </w:r>
        <w:commentRangeStart w:id="487"/>
        <w:r w:rsidRPr="001765B8">
          <w:rPr>
            <w:rFonts w:ascii="Sylfaen" w:hAnsi="Sylfaen"/>
            <w:lang w:val="ka-GE"/>
          </w:rPr>
          <w:t>მინიმალური</w:t>
        </w:r>
      </w:moveTo>
      <w:commentRangeEnd w:id="487"/>
      <w:r w:rsidR="00EE0880">
        <w:rPr>
          <w:rStyle w:val="CommentReference"/>
        </w:rPr>
        <w:commentReference w:id="487"/>
      </w:r>
      <w:commentRangeStart w:id="488"/>
      <w:moveTo w:id="489" w:author="Archil Zangurashvili" w:date="2020-06-15T14:26:00Z">
        <w:r w:rsidRPr="001765B8">
          <w:rPr>
            <w:lang w:val="ka-GE"/>
          </w:rPr>
          <w:t xml:space="preserve"> </w:t>
        </w:r>
        <w:commentRangeStart w:id="490"/>
        <w:commentRangeStart w:id="491"/>
        <w:commentRangeStart w:id="492"/>
        <w:r w:rsidRPr="001765B8">
          <w:rPr>
            <w:rFonts w:ascii="Sylfaen" w:hAnsi="Sylfaen"/>
            <w:lang w:val="ka-GE"/>
          </w:rPr>
          <w:t>ტვირთია</w:t>
        </w:r>
        <w:commentRangeEnd w:id="490"/>
        <w:r w:rsidRPr="001765B8">
          <w:rPr>
            <w:rStyle w:val="CommentReference"/>
            <w:sz w:val="22"/>
            <w:szCs w:val="22"/>
          </w:rPr>
          <w:commentReference w:id="490"/>
        </w:r>
      </w:moveTo>
      <w:commentRangeEnd w:id="491"/>
      <w:r w:rsidR="00DE1E88">
        <w:rPr>
          <w:rStyle w:val="CommentReference"/>
        </w:rPr>
        <w:commentReference w:id="491"/>
      </w:r>
      <w:moveTo w:id="493" w:author="Archil Zangurashvili" w:date="2020-06-15T14:26:00Z">
        <w:r w:rsidRPr="001765B8">
          <w:rPr>
            <w:lang w:val="ka-GE"/>
          </w:rPr>
          <w:t>.</w:t>
        </w:r>
      </w:moveTo>
      <w:commentRangeEnd w:id="488"/>
      <w:r w:rsidR="00FB12E1">
        <w:rPr>
          <w:rStyle w:val="CommentReference"/>
        </w:rPr>
        <w:commentReference w:id="488"/>
      </w:r>
      <w:commentRangeEnd w:id="492"/>
      <w:r w:rsidR="00DE1E88">
        <w:rPr>
          <w:rStyle w:val="CommentReference"/>
        </w:rPr>
        <w:commentReference w:id="492"/>
      </w:r>
    </w:p>
    <w:moveToRangeEnd w:id="477"/>
    <w:p w14:paraId="5F7A3EEC" w14:textId="700704C1" w:rsidR="00C10931" w:rsidRPr="001765B8" w:rsidRDefault="00C10931">
      <w:pPr>
        <w:ind w:firstLine="720"/>
        <w:jc w:val="both"/>
        <w:rPr>
          <w:lang w:val="ka-GE"/>
        </w:rPr>
        <w:pPrChange w:id="494" w:author="Archil Zangurashvili" w:date="2020-06-15T14:06:00Z">
          <w:pPr>
            <w:jc w:val="both"/>
          </w:pPr>
        </w:pPrChange>
      </w:pPr>
    </w:p>
    <w:p w14:paraId="6FCCBA80" w14:textId="3E5DB0ED" w:rsidR="00D27F37" w:rsidRPr="001765B8" w:rsidDel="00AC4C11" w:rsidRDefault="00D27F37">
      <w:pPr>
        <w:ind w:firstLine="720"/>
        <w:jc w:val="both"/>
        <w:rPr>
          <w:del w:id="495" w:author="Archil Zangurashvili" w:date="2020-06-15T14:30:00Z"/>
          <w:b/>
          <w:lang w:val="ka-GE"/>
        </w:rPr>
        <w:pPrChange w:id="496" w:author="Archil Zangurashvili" w:date="2020-06-15T14:06:00Z">
          <w:pPr>
            <w:jc w:val="both"/>
          </w:pPr>
        </w:pPrChange>
      </w:pPr>
      <w:del w:id="497" w:author="Archil Zangurashvili" w:date="2020-06-15T14:30:00Z">
        <w:r w:rsidRPr="001765B8" w:rsidDel="00AC4C11">
          <w:rPr>
            <w:rFonts w:ascii="Sylfaen" w:hAnsi="Sylfaen"/>
            <w:b/>
            <w:lang w:val="ka-GE"/>
          </w:rPr>
          <w:delText>მუხლი</w:delText>
        </w:r>
        <w:r w:rsidRPr="001765B8" w:rsidDel="00AC4C11">
          <w:rPr>
            <w:b/>
            <w:lang w:val="ka-GE"/>
          </w:rPr>
          <w:delText xml:space="preserve"> 1</w:delText>
        </w:r>
      </w:del>
      <w:del w:id="498" w:author="Archil Zangurashvili" w:date="2020-06-15T14:25:00Z">
        <w:r w:rsidRPr="001765B8" w:rsidDel="00352716">
          <w:rPr>
            <w:b/>
            <w:lang w:val="ka-GE"/>
          </w:rPr>
          <w:delText>8</w:delText>
        </w:r>
      </w:del>
    </w:p>
    <w:p w14:paraId="1C1BA761" w14:textId="6BC86109" w:rsidR="00D27F37" w:rsidRPr="001765B8" w:rsidDel="00352716" w:rsidRDefault="00D27F37" w:rsidP="00D27F37">
      <w:pPr>
        <w:jc w:val="both"/>
        <w:rPr>
          <w:moveFrom w:id="499" w:author="Archil Zangurashvili" w:date="2020-06-15T14:26:00Z"/>
          <w:lang w:val="ka-GE"/>
        </w:rPr>
      </w:pPr>
      <w:moveFromRangeStart w:id="500" w:author="Archil Zangurashvili" w:date="2020-06-15T14:26:00Z" w:name="move43123608"/>
      <w:moveFrom w:id="501" w:author="Archil Zangurashvili" w:date="2020-06-15T14:26:00Z">
        <w:r w:rsidRPr="001765B8" w:rsidDel="00352716">
          <w:rPr>
            <w:rFonts w:ascii="Sylfaen" w:hAnsi="Sylfaen"/>
            <w:lang w:val="ka-GE"/>
          </w:rPr>
          <w:t>ამ</w:t>
        </w:r>
        <w:r w:rsidRPr="001765B8" w:rsidDel="00352716">
          <w:rPr>
            <w:lang w:val="ka-GE"/>
          </w:rPr>
          <w:t xml:space="preserve"> </w:t>
        </w:r>
        <w:r w:rsidR="008E55A0" w:rsidRPr="001765B8" w:rsidDel="00352716">
          <w:rPr>
            <w:rFonts w:ascii="Sylfaen" w:hAnsi="Sylfaen"/>
            <w:lang w:val="ka-GE"/>
          </w:rPr>
          <w:t>კანონის</w:t>
        </w:r>
        <w:r w:rsidRPr="001765B8" w:rsidDel="00352716">
          <w:rPr>
            <w:lang w:val="ka-GE"/>
          </w:rPr>
          <w:t xml:space="preserve"> </w:t>
        </w:r>
        <w:r w:rsidRPr="001765B8" w:rsidDel="00352716">
          <w:rPr>
            <w:rFonts w:ascii="Sylfaen" w:hAnsi="Sylfaen"/>
            <w:lang w:val="ka-GE"/>
          </w:rPr>
          <w:t>მე</w:t>
        </w:r>
        <w:r w:rsidRPr="001765B8" w:rsidDel="00352716">
          <w:rPr>
            <w:lang w:val="ka-GE"/>
          </w:rPr>
          <w:t xml:space="preserve">-17 </w:t>
        </w:r>
        <w:r w:rsidRPr="001765B8" w:rsidDel="00352716">
          <w:rPr>
            <w:rFonts w:ascii="Sylfaen" w:hAnsi="Sylfaen"/>
            <w:lang w:val="ka-GE"/>
          </w:rPr>
          <w:t>მუხლის</w:t>
        </w:r>
        <w:r w:rsidRPr="001765B8" w:rsidDel="00352716">
          <w:rPr>
            <w:lang w:val="ka-GE"/>
          </w:rPr>
          <w:t xml:space="preserve"> </w:t>
        </w:r>
        <w:r w:rsidR="00CB0F54" w:rsidRPr="001765B8" w:rsidDel="00352716">
          <w:rPr>
            <w:rFonts w:ascii="Sylfaen" w:hAnsi="Sylfaen"/>
            <w:lang w:val="ka-GE"/>
          </w:rPr>
          <w:t>ა</w:t>
        </w:r>
        <w:r w:rsidR="009D5F8F" w:rsidRPr="001765B8" w:rsidDel="00352716">
          <w:rPr>
            <w:rFonts w:ascii="Sylfaen" w:hAnsi="Sylfaen"/>
            <w:lang w:val="ka-GE"/>
          </w:rPr>
          <w:t>“</w:t>
        </w:r>
        <w:r w:rsidR="009D5F8F" w:rsidRPr="001765B8" w:rsidDel="00352716">
          <w:rPr>
            <w:lang w:val="ka-GE"/>
          </w:rPr>
          <w:t xml:space="preserve"> </w:t>
        </w:r>
        <w:r w:rsidRPr="001765B8" w:rsidDel="00352716">
          <w:rPr>
            <w:rFonts w:ascii="Sylfaen" w:hAnsi="Sylfaen"/>
            <w:lang w:val="ka-GE"/>
          </w:rPr>
          <w:t>და</w:t>
        </w:r>
        <w:r w:rsidRPr="001765B8" w:rsidDel="00352716">
          <w:rPr>
            <w:lang w:val="ka-GE"/>
          </w:rPr>
          <w:t xml:space="preserve"> </w:t>
        </w:r>
        <w:r w:rsidR="009D5F8F" w:rsidRPr="001765B8" w:rsidDel="00352716">
          <w:rPr>
            <w:rFonts w:ascii="Sylfaen" w:hAnsi="Sylfaen"/>
            <w:lang w:val="ka-GE"/>
          </w:rPr>
          <w:t>„</w:t>
        </w:r>
        <w:r w:rsidR="00CB0F54" w:rsidRPr="001765B8" w:rsidDel="00352716">
          <w:rPr>
            <w:rFonts w:ascii="Sylfaen" w:hAnsi="Sylfaen"/>
            <w:lang w:val="ka-GE"/>
          </w:rPr>
          <w:t>დ</w:t>
        </w:r>
        <w:r w:rsidR="009D5F8F" w:rsidRPr="001765B8" w:rsidDel="00352716">
          <w:rPr>
            <w:rFonts w:ascii="Sylfaen" w:hAnsi="Sylfaen"/>
            <w:lang w:val="ka-GE"/>
          </w:rPr>
          <w:t xml:space="preserve">“ </w:t>
        </w:r>
        <w:r w:rsidRPr="001765B8" w:rsidDel="00352716">
          <w:rPr>
            <w:rFonts w:ascii="Sylfaen" w:hAnsi="Sylfaen"/>
            <w:lang w:val="ka-GE"/>
          </w:rPr>
          <w:t>პუნქტები</w:t>
        </w:r>
        <w:r w:rsidR="008E55A0" w:rsidRPr="001765B8" w:rsidDel="00352716">
          <w:rPr>
            <w:rFonts w:ascii="Sylfaen" w:hAnsi="Sylfaen"/>
            <w:lang w:val="ka-GE"/>
          </w:rPr>
          <w:t>ს დებულებები</w:t>
        </w:r>
        <w:r w:rsidRPr="001765B8" w:rsidDel="00352716">
          <w:rPr>
            <w:lang w:val="ka-GE"/>
          </w:rPr>
          <w:t xml:space="preserve"> </w:t>
        </w:r>
        <w:r w:rsidRPr="001765B8" w:rsidDel="00352716">
          <w:rPr>
            <w:rFonts w:ascii="Sylfaen" w:hAnsi="Sylfaen"/>
            <w:lang w:val="ka-GE"/>
          </w:rPr>
          <w:t>არ</w:t>
        </w:r>
        <w:r w:rsidRPr="001765B8" w:rsidDel="00352716">
          <w:rPr>
            <w:lang w:val="ka-GE"/>
          </w:rPr>
          <w:t xml:space="preserve"> </w:t>
        </w:r>
        <w:r w:rsidRPr="001765B8" w:rsidDel="00352716">
          <w:rPr>
            <w:rFonts w:ascii="Sylfaen" w:hAnsi="Sylfaen"/>
            <w:lang w:val="ka-GE"/>
          </w:rPr>
          <w:t>ვრცელდება</w:t>
        </w:r>
        <w:r w:rsidRPr="001765B8" w:rsidDel="00352716">
          <w:rPr>
            <w:lang w:val="ka-GE"/>
          </w:rPr>
          <w:t xml:space="preserve"> </w:t>
        </w:r>
        <w:r w:rsidRPr="001765B8" w:rsidDel="00352716">
          <w:rPr>
            <w:rFonts w:ascii="Sylfaen" w:hAnsi="Sylfaen"/>
            <w:lang w:val="ka-GE"/>
          </w:rPr>
          <w:t>ქსოვილებზე</w:t>
        </w:r>
        <w:r w:rsidRPr="001765B8" w:rsidDel="00352716">
          <w:rPr>
            <w:lang w:val="ka-GE"/>
          </w:rPr>
          <w:t xml:space="preserve">, </w:t>
        </w:r>
        <w:r w:rsidRPr="001765B8" w:rsidDel="00352716">
          <w:rPr>
            <w:rFonts w:ascii="Sylfaen" w:hAnsi="Sylfaen"/>
            <w:lang w:val="ka-GE"/>
          </w:rPr>
          <w:t>თუ</w:t>
        </w:r>
        <w:r w:rsidRPr="001765B8" w:rsidDel="00352716">
          <w:rPr>
            <w:lang w:val="ka-GE"/>
          </w:rPr>
          <w:t xml:space="preserve"> </w:t>
        </w:r>
        <w:r w:rsidRPr="001765B8" w:rsidDel="00352716">
          <w:rPr>
            <w:rFonts w:ascii="Sylfaen" w:hAnsi="Sylfaen"/>
            <w:lang w:val="ka-GE"/>
          </w:rPr>
          <w:t>დადგინდება</w:t>
        </w:r>
        <w:r w:rsidRPr="001765B8" w:rsidDel="00352716">
          <w:rPr>
            <w:lang w:val="ka-GE"/>
          </w:rPr>
          <w:t xml:space="preserve">, </w:t>
        </w:r>
        <w:r w:rsidRPr="001765B8" w:rsidDel="00352716">
          <w:rPr>
            <w:rFonts w:ascii="Sylfaen" w:hAnsi="Sylfaen"/>
            <w:lang w:val="ka-GE"/>
          </w:rPr>
          <w:t>რომ</w:t>
        </w:r>
        <w:r w:rsidRPr="001765B8" w:rsidDel="00352716">
          <w:rPr>
            <w:lang w:val="ka-GE"/>
          </w:rPr>
          <w:t xml:space="preserve"> </w:t>
        </w:r>
        <w:r w:rsidRPr="001765B8" w:rsidDel="00352716">
          <w:rPr>
            <w:rFonts w:ascii="Sylfaen" w:hAnsi="Sylfaen"/>
            <w:lang w:val="ka-GE"/>
          </w:rPr>
          <w:t>მათი</w:t>
        </w:r>
        <w:r w:rsidRPr="001765B8" w:rsidDel="00352716">
          <w:rPr>
            <w:lang w:val="ka-GE"/>
          </w:rPr>
          <w:t xml:space="preserve"> </w:t>
        </w:r>
        <w:r w:rsidR="00EB5824" w:rsidRPr="001765B8" w:rsidDel="00352716">
          <w:rPr>
            <w:rFonts w:ascii="Sylfaen" w:hAnsi="Sylfaen"/>
            <w:lang w:val="ka-GE"/>
          </w:rPr>
          <w:t>ამოღება</w:t>
        </w:r>
        <w:r w:rsidRPr="001765B8" w:rsidDel="00352716">
          <w:rPr>
            <w:lang w:val="ka-GE"/>
          </w:rPr>
          <w:t xml:space="preserve"> </w:t>
        </w:r>
        <w:r w:rsidR="00EB5824" w:rsidRPr="001765B8" w:rsidDel="00352716">
          <w:rPr>
            <w:rFonts w:ascii="Sylfaen" w:hAnsi="Sylfaen"/>
            <w:lang w:val="ka-GE"/>
          </w:rPr>
          <w:t xml:space="preserve">დონორისთვის </w:t>
        </w:r>
        <w:r w:rsidRPr="001765B8" w:rsidDel="00352716">
          <w:rPr>
            <w:rFonts w:ascii="Sylfaen" w:hAnsi="Sylfaen"/>
            <w:lang w:val="ka-GE"/>
          </w:rPr>
          <w:t>მხოლოდ</w:t>
        </w:r>
        <w:r w:rsidRPr="001765B8" w:rsidDel="00352716">
          <w:rPr>
            <w:lang w:val="ka-GE"/>
          </w:rPr>
          <w:t xml:space="preserve"> </w:t>
        </w:r>
        <w:r w:rsidRPr="001765B8" w:rsidDel="00352716">
          <w:rPr>
            <w:rFonts w:ascii="Sylfaen" w:hAnsi="Sylfaen"/>
            <w:lang w:val="ka-GE"/>
          </w:rPr>
          <w:t>მინიმალური</w:t>
        </w:r>
        <w:r w:rsidRPr="001765B8" w:rsidDel="00352716">
          <w:rPr>
            <w:lang w:val="ka-GE"/>
          </w:rPr>
          <w:t xml:space="preserve"> </w:t>
        </w:r>
        <w:r w:rsidR="00EB5824" w:rsidRPr="001765B8" w:rsidDel="00352716">
          <w:rPr>
            <w:rFonts w:ascii="Sylfaen" w:hAnsi="Sylfaen"/>
            <w:lang w:val="ka-GE"/>
          </w:rPr>
          <w:t>რისკი</w:t>
        </w:r>
        <w:r w:rsidRPr="001765B8" w:rsidDel="00352716">
          <w:rPr>
            <w:lang w:val="ka-GE"/>
          </w:rPr>
          <w:t xml:space="preserve"> </w:t>
        </w:r>
        <w:r w:rsidRPr="001765B8" w:rsidDel="00352716">
          <w:rPr>
            <w:rFonts w:ascii="Sylfaen" w:hAnsi="Sylfaen"/>
            <w:lang w:val="ka-GE"/>
          </w:rPr>
          <w:t>და</w:t>
        </w:r>
        <w:r w:rsidRPr="001765B8" w:rsidDel="00352716">
          <w:rPr>
            <w:lang w:val="ka-GE"/>
          </w:rPr>
          <w:t xml:space="preserve"> </w:t>
        </w:r>
        <w:r w:rsidRPr="001765B8" w:rsidDel="00352716">
          <w:rPr>
            <w:rFonts w:ascii="Sylfaen" w:hAnsi="Sylfaen"/>
            <w:lang w:val="ka-GE"/>
          </w:rPr>
          <w:t>მინიმალური</w:t>
        </w:r>
        <w:r w:rsidRPr="001765B8" w:rsidDel="00352716">
          <w:rPr>
            <w:lang w:val="ka-GE"/>
          </w:rPr>
          <w:t xml:space="preserve"> </w:t>
        </w:r>
        <w:commentRangeStart w:id="502"/>
        <w:r w:rsidRPr="001765B8" w:rsidDel="00352716">
          <w:rPr>
            <w:rFonts w:ascii="Sylfaen" w:hAnsi="Sylfaen"/>
            <w:lang w:val="ka-GE"/>
          </w:rPr>
          <w:t>ტვირთია</w:t>
        </w:r>
        <w:commentRangeEnd w:id="502"/>
        <w:r w:rsidR="003E697F" w:rsidRPr="001765B8" w:rsidDel="00352716">
          <w:rPr>
            <w:rStyle w:val="CommentReference"/>
            <w:sz w:val="22"/>
            <w:szCs w:val="22"/>
          </w:rPr>
          <w:commentReference w:id="502"/>
        </w:r>
        <w:r w:rsidRPr="001765B8" w:rsidDel="00352716">
          <w:rPr>
            <w:lang w:val="ka-GE"/>
          </w:rPr>
          <w:t>.</w:t>
        </w:r>
      </w:moveFrom>
    </w:p>
    <w:moveFromRangeEnd w:id="500"/>
    <w:p w14:paraId="6BF0F6D9" w14:textId="28F607B4" w:rsidR="00D27F37" w:rsidRPr="009D2BF5" w:rsidRDefault="00D27F37">
      <w:pPr>
        <w:ind w:firstLine="720"/>
        <w:jc w:val="both"/>
        <w:rPr>
          <w:rFonts w:ascii="Sylfaen" w:hAnsi="Sylfaen"/>
          <w:b/>
          <w:lang w:val="ka-GE"/>
          <w:rPrChange w:id="503" w:author="Archil Zangurashvili" w:date="2020-06-15T14:32:00Z">
            <w:rPr>
              <w:b/>
              <w:lang w:val="ka-GE"/>
            </w:rPr>
          </w:rPrChange>
        </w:rPr>
        <w:pPrChange w:id="504" w:author="Archil Zangurashvili" w:date="2020-06-15T14:32:00Z">
          <w:pPr>
            <w:jc w:val="both"/>
          </w:pPr>
        </w:pPrChange>
      </w:pPr>
      <w:r w:rsidRPr="001765B8">
        <w:rPr>
          <w:rFonts w:ascii="Sylfaen" w:hAnsi="Sylfaen"/>
          <w:b/>
          <w:lang w:val="ka-GE"/>
        </w:rPr>
        <w:t>მუხლი</w:t>
      </w:r>
      <w:r w:rsidRPr="001765B8">
        <w:rPr>
          <w:b/>
          <w:lang w:val="ka-GE"/>
        </w:rPr>
        <w:t xml:space="preserve"> </w:t>
      </w:r>
      <w:r w:rsidRPr="000822B3">
        <w:rPr>
          <w:rFonts w:ascii="Sylfaen" w:hAnsi="Sylfaen"/>
          <w:b/>
          <w:lang w:val="ka-GE"/>
          <w:rPrChange w:id="505" w:author="Archil Zangurashvili" w:date="2020-06-15T14:33:00Z">
            <w:rPr>
              <w:b/>
              <w:lang w:val="ka-GE"/>
            </w:rPr>
          </w:rPrChange>
        </w:rPr>
        <w:t>1</w:t>
      </w:r>
      <w:ins w:id="506" w:author="Archil Zangurashvili" w:date="2020-06-15T14:33:00Z">
        <w:r w:rsidR="000822B3">
          <w:rPr>
            <w:rFonts w:ascii="Sylfaen" w:hAnsi="Sylfaen"/>
            <w:b/>
            <w:lang w:val="ka-GE"/>
          </w:rPr>
          <w:t>5</w:t>
        </w:r>
      </w:ins>
      <w:ins w:id="507" w:author="Archil Zangurashvili" w:date="2020-06-15T14:32:00Z">
        <w:r w:rsidR="009D2BF5">
          <w:rPr>
            <w:b/>
            <w:lang w:val="ka-GE"/>
          </w:rPr>
          <w:t>.</w:t>
        </w:r>
      </w:ins>
      <w:del w:id="508" w:author="Mariam Mchedlishvili" w:date="2020-06-21T12:31:00Z">
        <w:r w:rsidRPr="001765B8" w:rsidDel="00B82208">
          <w:rPr>
            <w:b/>
            <w:lang w:val="ka-GE"/>
          </w:rPr>
          <w:delText>9</w:delText>
        </w:r>
      </w:del>
      <w:ins w:id="509" w:author="Archil Zangurashvili" w:date="2020-06-15T14:32:00Z">
        <w:r w:rsidR="009D2BF5">
          <w:rPr>
            <w:b/>
            <w:lang w:val="ka-GE"/>
          </w:rPr>
          <w:t xml:space="preserve"> </w:t>
        </w:r>
        <w:r w:rsidR="009D2BF5">
          <w:rPr>
            <w:rFonts w:ascii="Sylfaen" w:hAnsi="Sylfaen"/>
            <w:b/>
            <w:lang w:val="ka-GE"/>
          </w:rPr>
          <w:t xml:space="preserve">ქსოვილის მოპოვება ახლადდაბადებული </w:t>
        </w:r>
        <w:commentRangeStart w:id="510"/>
        <w:r w:rsidR="009D2BF5">
          <w:rPr>
            <w:rFonts w:ascii="Sylfaen" w:hAnsi="Sylfaen"/>
            <w:b/>
            <w:lang w:val="ka-GE"/>
          </w:rPr>
          <w:t>ბავ</w:t>
        </w:r>
      </w:ins>
      <w:ins w:id="511" w:author="Archil Zangurashvili" w:date="2020-06-15T14:33:00Z">
        <w:r w:rsidR="009D2BF5">
          <w:rPr>
            <w:rFonts w:ascii="Sylfaen" w:hAnsi="Sylfaen"/>
            <w:b/>
            <w:lang w:val="ka-GE"/>
          </w:rPr>
          <w:t>შვისგან</w:t>
        </w:r>
      </w:ins>
      <w:commentRangeEnd w:id="510"/>
      <w:r w:rsidR="00B82208">
        <w:rPr>
          <w:rStyle w:val="CommentReference"/>
        </w:rPr>
        <w:commentReference w:id="510"/>
      </w:r>
    </w:p>
    <w:p w14:paraId="163ACF08" w14:textId="026A3B0A" w:rsidR="00D27F37" w:rsidRPr="001765B8" w:rsidRDefault="00A515C4">
      <w:pPr>
        <w:ind w:firstLine="720"/>
        <w:jc w:val="both"/>
        <w:rPr>
          <w:lang w:val="ka-GE"/>
        </w:rPr>
        <w:pPrChange w:id="512" w:author="Archil Zangurashvili" w:date="2020-06-15T14:41:00Z">
          <w:pPr>
            <w:jc w:val="both"/>
          </w:pPr>
        </w:pPrChange>
      </w:pPr>
      <w:del w:id="513" w:author="Archil Zangurashvili" w:date="2020-06-15T14:42:00Z">
        <w:r w:rsidRPr="001765B8" w:rsidDel="005A5F72">
          <w:rPr>
            <w:rFonts w:ascii="Sylfaen" w:hAnsi="Sylfaen"/>
            <w:lang w:val="ka-GE"/>
          </w:rPr>
          <w:delText>ამ კანონის მე-</w:delText>
        </w:r>
        <w:r w:rsidR="00E6210F" w:rsidRPr="001765B8" w:rsidDel="005A5F72">
          <w:rPr>
            <w:rFonts w:ascii="Sylfaen" w:hAnsi="Sylfaen"/>
            <w:lang w:val="ka-GE"/>
          </w:rPr>
          <w:delText xml:space="preserve">16 </w:delText>
        </w:r>
        <w:r w:rsidRPr="001765B8" w:rsidDel="005A5F72">
          <w:rPr>
            <w:rFonts w:ascii="Sylfaen" w:hAnsi="Sylfaen"/>
            <w:lang w:val="ka-GE"/>
          </w:rPr>
          <w:delText xml:space="preserve">მუხლისგან განსხვავებით, </w:delText>
        </w:r>
      </w:del>
      <w:r w:rsidR="00D27F37" w:rsidRPr="001765B8">
        <w:rPr>
          <w:rFonts w:ascii="Sylfaen" w:hAnsi="Sylfaen"/>
          <w:lang w:val="ka-GE"/>
        </w:rPr>
        <w:t>ნებადართულია</w:t>
      </w:r>
      <w:r w:rsidR="00D27F37" w:rsidRPr="001765B8">
        <w:rPr>
          <w:lang w:val="ka-GE"/>
        </w:rPr>
        <w:t xml:space="preserve"> </w:t>
      </w:r>
      <w:r w:rsidR="00EB5824" w:rsidRPr="001765B8">
        <w:rPr>
          <w:rFonts w:ascii="Sylfaen" w:hAnsi="Sylfaen"/>
          <w:lang w:val="ka-GE"/>
        </w:rPr>
        <w:t xml:space="preserve">ჭიპლარის </w:t>
      </w:r>
      <w:r w:rsidR="00D27F37" w:rsidRPr="001765B8">
        <w:rPr>
          <w:rFonts w:ascii="Sylfaen" w:hAnsi="Sylfaen"/>
          <w:lang w:val="ka-GE"/>
        </w:rPr>
        <w:t>სისხლის</w:t>
      </w:r>
      <w:r w:rsidR="00D27F37" w:rsidRPr="001765B8">
        <w:rPr>
          <w:lang w:val="ka-GE"/>
        </w:rPr>
        <w:t xml:space="preserve"> </w:t>
      </w:r>
      <w:r w:rsidR="00D27F37" w:rsidRPr="001765B8">
        <w:rPr>
          <w:rFonts w:ascii="Sylfaen" w:hAnsi="Sylfaen"/>
          <w:lang w:val="ka-GE"/>
        </w:rPr>
        <w:t>შეგროვება</w:t>
      </w:r>
      <w:r w:rsidR="00D27F37" w:rsidRPr="001765B8">
        <w:rPr>
          <w:lang w:val="ka-GE"/>
        </w:rPr>
        <w:t xml:space="preserve"> </w:t>
      </w:r>
      <w:r w:rsidR="00D27F37" w:rsidRPr="001765B8">
        <w:rPr>
          <w:rFonts w:ascii="Sylfaen" w:hAnsi="Sylfaen"/>
          <w:lang w:val="ka-GE"/>
        </w:rPr>
        <w:t>ცოცხალი</w:t>
      </w:r>
      <w:r w:rsidR="00D27F37" w:rsidRPr="001765B8">
        <w:rPr>
          <w:lang w:val="ka-GE"/>
        </w:rPr>
        <w:t xml:space="preserve"> </w:t>
      </w:r>
      <w:r w:rsidR="00EB5824" w:rsidRPr="001765B8">
        <w:rPr>
          <w:rFonts w:ascii="Sylfaen" w:hAnsi="Sylfaen"/>
          <w:lang w:val="ka-GE"/>
        </w:rPr>
        <w:t>ახლადდაბადებული ბავშვისგან</w:t>
      </w:r>
      <w:r w:rsidR="00D27F37" w:rsidRPr="001765B8">
        <w:rPr>
          <w:lang w:val="ka-GE"/>
        </w:rPr>
        <w:t xml:space="preserve"> </w:t>
      </w:r>
      <w:r w:rsidR="00D27F37" w:rsidRPr="001765B8">
        <w:rPr>
          <w:rFonts w:ascii="Sylfaen" w:hAnsi="Sylfaen"/>
          <w:lang w:val="ka-GE"/>
        </w:rPr>
        <w:t>და</w:t>
      </w:r>
      <w:r w:rsidR="00D27F37" w:rsidRPr="001765B8">
        <w:rPr>
          <w:lang w:val="ka-GE"/>
        </w:rPr>
        <w:t xml:space="preserve"> </w:t>
      </w:r>
      <w:r w:rsidR="00D27F37" w:rsidRPr="001765B8">
        <w:rPr>
          <w:rFonts w:ascii="Sylfaen" w:hAnsi="Sylfaen"/>
          <w:lang w:val="ka-GE"/>
        </w:rPr>
        <w:t>ასეთ</w:t>
      </w:r>
      <w:r w:rsidR="00EB5824" w:rsidRPr="001765B8">
        <w:rPr>
          <w:rFonts w:ascii="Sylfaen" w:hAnsi="Sylfaen"/>
          <w:lang w:val="ka-GE"/>
        </w:rPr>
        <w:t>ი</w:t>
      </w:r>
      <w:r w:rsidR="00D27F37" w:rsidRPr="001765B8">
        <w:rPr>
          <w:lang w:val="ka-GE"/>
        </w:rPr>
        <w:t xml:space="preserve"> </w:t>
      </w:r>
      <w:r w:rsidR="00D27F37" w:rsidRPr="001765B8">
        <w:rPr>
          <w:rFonts w:ascii="Sylfaen" w:hAnsi="Sylfaen"/>
          <w:lang w:val="ka-GE"/>
        </w:rPr>
        <w:t>სისხლ</w:t>
      </w:r>
      <w:r w:rsidR="00EB5824" w:rsidRPr="001765B8">
        <w:rPr>
          <w:rFonts w:ascii="Sylfaen" w:hAnsi="Sylfaen"/>
          <w:lang w:val="ka-GE"/>
        </w:rPr>
        <w:t>ისგან</w:t>
      </w:r>
      <w:r w:rsidR="00D27F37" w:rsidRPr="001765B8">
        <w:rPr>
          <w:lang w:val="ka-GE"/>
        </w:rPr>
        <w:t xml:space="preserve"> </w:t>
      </w:r>
      <w:r w:rsidR="00D27F37" w:rsidRPr="001765B8">
        <w:rPr>
          <w:rFonts w:ascii="Sylfaen" w:hAnsi="Sylfaen"/>
          <w:lang w:val="ka-GE"/>
        </w:rPr>
        <w:t>იზოლირებული</w:t>
      </w:r>
      <w:r w:rsidR="00D27F37" w:rsidRPr="001765B8">
        <w:rPr>
          <w:lang w:val="ka-GE"/>
        </w:rPr>
        <w:t xml:space="preserve"> </w:t>
      </w:r>
      <w:r w:rsidR="00EB5824" w:rsidRPr="001765B8">
        <w:rPr>
          <w:rFonts w:ascii="Sylfaen" w:hAnsi="Sylfaen"/>
          <w:lang w:val="ka-GE"/>
        </w:rPr>
        <w:t>ჰემ</w:t>
      </w:r>
      <w:r w:rsidR="00FC0DEA" w:rsidRPr="001765B8">
        <w:rPr>
          <w:rFonts w:ascii="Sylfaen" w:hAnsi="Sylfaen"/>
          <w:lang w:val="ka-GE"/>
        </w:rPr>
        <w:t>ო</w:t>
      </w:r>
      <w:r w:rsidR="00EB5824" w:rsidRPr="001765B8">
        <w:rPr>
          <w:rFonts w:ascii="Sylfaen" w:hAnsi="Sylfaen"/>
          <w:lang w:val="ka-GE"/>
        </w:rPr>
        <w:t>პოეზ</w:t>
      </w:r>
      <w:r w:rsidR="00D27F37" w:rsidRPr="001765B8">
        <w:rPr>
          <w:rFonts w:ascii="Sylfaen" w:hAnsi="Sylfaen"/>
          <w:lang w:val="ka-GE"/>
        </w:rPr>
        <w:t>ური</w:t>
      </w:r>
      <w:r w:rsidR="00D27F37" w:rsidRPr="001765B8">
        <w:rPr>
          <w:lang w:val="ka-GE"/>
        </w:rPr>
        <w:t xml:space="preserve"> </w:t>
      </w:r>
      <w:r w:rsidR="00D27F37" w:rsidRPr="001765B8">
        <w:rPr>
          <w:rFonts w:ascii="Sylfaen" w:hAnsi="Sylfaen"/>
          <w:lang w:val="ka-GE"/>
        </w:rPr>
        <w:t>ღეროვანი</w:t>
      </w:r>
      <w:r w:rsidR="00D27F37" w:rsidRPr="001765B8">
        <w:rPr>
          <w:lang w:val="ka-GE"/>
        </w:rPr>
        <w:t xml:space="preserve"> </w:t>
      </w:r>
      <w:r w:rsidR="00D27F37" w:rsidRPr="001765B8">
        <w:rPr>
          <w:rFonts w:ascii="Sylfaen" w:hAnsi="Sylfaen"/>
          <w:lang w:val="ka-GE"/>
        </w:rPr>
        <w:t>უჯრედების</w:t>
      </w:r>
      <w:r w:rsidR="00D27F37" w:rsidRPr="001765B8">
        <w:rPr>
          <w:lang w:val="ka-GE"/>
        </w:rPr>
        <w:t xml:space="preserve"> </w:t>
      </w:r>
      <w:r w:rsidR="00D27F37" w:rsidRPr="001765B8">
        <w:rPr>
          <w:rFonts w:ascii="Sylfaen" w:hAnsi="Sylfaen"/>
          <w:lang w:val="ka-GE"/>
        </w:rPr>
        <w:t>შენახვა</w:t>
      </w:r>
      <w:r w:rsidR="00D27F37" w:rsidRPr="001765B8">
        <w:rPr>
          <w:lang w:val="ka-GE"/>
        </w:rPr>
        <w:t xml:space="preserve">. </w:t>
      </w:r>
      <w:r w:rsidR="00D27F37" w:rsidRPr="001765B8">
        <w:rPr>
          <w:rFonts w:ascii="Sylfaen" w:hAnsi="Sylfaen"/>
          <w:lang w:val="ka-GE"/>
        </w:rPr>
        <w:t>ამგვარად</w:t>
      </w:r>
      <w:r w:rsidR="00D27F37" w:rsidRPr="001765B8">
        <w:rPr>
          <w:lang w:val="ka-GE"/>
        </w:rPr>
        <w:t xml:space="preserve"> </w:t>
      </w:r>
      <w:r w:rsidR="00D27F37" w:rsidRPr="001765B8">
        <w:rPr>
          <w:rFonts w:ascii="Sylfaen" w:hAnsi="Sylfaen"/>
          <w:lang w:val="ka-GE"/>
        </w:rPr>
        <w:t>შეგროვებული</w:t>
      </w:r>
      <w:r w:rsidR="00D27F37" w:rsidRPr="001765B8">
        <w:rPr>
          <w:lang w:val="ka-GE"/>
        </w:rPr>
        <w:t xml:space="preserve"> </w:t>
      </w:r>
      <w:r w:rsidR="00EB5824" w:rsidRPr="001765B8">
        <w:rPr>
          <w:rFonts w:ascii="Sylfaen" w:hAnsi="Sylfaen"/>
          <w:lang w:val="ka-GE"/>
        </w:rPr>
        <w:t>უჯრედები</w:t>
      </w:r>
      <w:r w:rsidR="00D27F37" w:rsidRPr="001765B8">
        <w:rPr>
          <w:lang w:val="ka-GE"/>
        </w:rPr>
        <w:t xml:space="preserve"> </w:t>
      </w:r>
      <w:r w:rsidR="00D27F37" w:rsidRPr="001765B8">
        <w:rPr>
          <w:rFonts w:ascii="Sylfaen" w:hAnsi="Sylfaen"/>
          <w:lang w:val="ka-GE"/>
        </w:rPr>
        <w:t>შეიძლება</w:t>
      </w:r>
      <w:r w:rsidR="00D27F37" w:rsidRPr="001765B8">
        <w:rPr>
          <w:lang w:val="ka-GE"/>
        </w:rPr>
        <w:t xml:space="preserve"> </w:t>
      </w:r>
      <w:r w:rsidR="00D27F37" w:rsidRPr="001765B8">
        <w:rPr>
          <w:rFonts w:ascii="Sylfaen" w:hAnsi="Sylfaen"/>
          <w:lang w:val="ka-GE"/>
        </w:rPr>
        <w:t>გამოყენებულ</w:t>
      </w:r>
      <w:r w:rsidR="00D27F37" w:rsidRPr="001765B8">
        <w:rPr>
          <w:lang w:val="ka-GE"/>
        </w:rPr>
        <w:t xml:space="preserve"> </w:t>
      </w:r>
      <w:r w:rsidR="00D27F37" w:rsidRPr="001765B8">
        <w:rPr>
          <w:rFonts w:ascii="Sylfaen" w:hAnsi="Sylfaen"/>
          <w:lang w:val="ka-GE"/>
        </w:rPr>
        <w:t>იქნეს</w:t>
      </w:r>
      <w:r w:rsidR="00D27F37" w:rsidRPr="001765B8">
        <w:rPr>
          <w:lang w:val="ka-GE"/>
        </w:rPr>
        <w:t xml:space="preserve"> </w:t>
      </w:r>
      <w:commentRangeStart w:id="514"/>
      <w:del w:id="515" w:author="Mariam Mchedlishvili" w:date="2020-06-21T12:32:00Z">
        <w:r w:rsidR="00D27F37" w:rsidRPr="001765B8" w:rsidDel="0087279D">
          <w:rPr>
            <w:rFonts w:ascii="Sylfaen" w:hAnsi="Sylfaen"/>
            <w:lang w:val="ka-GE"/>
          </w:rPr>
          <w:delText>ნათესავებისა</w:delText>
        </w:r>
        <w:r w:rsidR="00D27F37" w:rsidRPr="001765B8" w:rsidDel="0087279D">
          <w:rPr>
            <w:lang w:val="ka-GE"/>
          </w:rPr>
          <w:delText xml:space="preserve"> </w:delText>
        </w:r>
        <w:r w:rsidR="00D27F37" w:rsidRPr="001765B8" w:rsidDel="0087279D">
          <w:rPr>
            <w:rFonts w:ascii="Sylfaen" w:hAnsi="Sylfaen"/>
            <w:lang w:val="ka-GE"/>
          </w:rPr>
          <w:delText>და</w:delText>
        </w:r>
        <w:r w:rsidR="00D27F37" w:rsidRPr="001765B8" w:rsidDel="0087279D">
          <w:rPr>
            <w:lang w:val="ka-GE"/>
          </w:rPr>
          <w:delText xml:space="preserve"> </w:delText>
        </w:r>
        <w:commentRangeStart w:id="516"/>
        <w:r w:rsidR="00EB5824" w:rsidRPr="001765B8" w:rsidDel="0087279D">
          <w:rPr>
            <w:rFonts w:ascii="Sylfaen" w:hAnsi="Sylfaen"/>
            <w:lang w:val="ka-GE"/>
          </w:rPr>
          <w:delText>არა</w:delText>
        </w:r>
        <w:r w:rsidR="00D27F37" w:rsidRPr="001765B8" w:rsidDel="0087279D">
          <w:rPr>
            <w:rFonts w:ascii="Sylfaen" w:hAnsi="Sylfaen"/>
            <w:lang w:val="ka-GE"/>
          </w:rPr>
          <w:delText>ნათესავების</w:delText>
        </w:r>
        <w:commentRangeEnd w:id="516"/>
        <w:r w:rsidR="00DE1E88" w:rsidDel="0087279D">
          <w:rPr>
            <w:rStyle w:val="CommentReference"/>
          </w:rPr>
          <w:commentReference w:id="516"/>
        </w:r>
        <w:r w:rsidR="00D27F37" w:rsidRPr="001765B8" w:rsidDel="0087279D">
          <w:rPr>
            <w:lang w:val="ka-GE"/>
          </w:rPr>
          <w:delText xml:space="preserve"> </w:delText>
        </w:r>
        <w:commentRangeEnd w:id="514"/>
        <w:r w:rsidR="005A5F72" w:rsidDel="0087279D">
          <w:rPr>
            <w:rStyle w:val="CommentReference"/>
          </w:rPr>
          <w:commentReference w:id="514"/>
        </w:r>
      </w:del>
      <w:commentRangeStart w:id="517"/>
      <w:r w:rsidR="00D27F37" w:rsidRPr="001765B8">
        <w:rPr>
          <w:rFonts w:ascii="Sylfaen" w:hAnsi="Sylfaen"/>
          <w:lang w:val="ka-GE"/>
        </w:rPr>
        <w:t>ტრანსპლანტაციისთვის</w:t>
      </w:r>
      <w:commentRangeEnd w:id="517"/>
      <w:r w:rsidR="00B82208">
        <w:rPr>
          <w:rStyle w:val="CommentReference"/>
        </w:rPr>
        <w:commentReference w:id="517"/>
      </w:r>
      <w:ins w:id="518" w:author="Mariam Mchedlishvili" w:date="2020-06-21T12:33:00Z">
        <w:r w:rsidR="0087279D">
          <w:rPr>
            <w:rFonts w:ascii="Sylfaen" w:hAnsi="Sylfaen"/>
            <w:lang w:val="ka-GE"/>
          </w:rPr>
          <w:t xml:space="preserve">. აღნიშნულზე არ ვრცელდება </w:t>
        </w:r>
      </w:ins>
      <w:ins w:id="519" w:author="Mariam Mchedlishvili" w:date="2020-06-21T12:32:00Z">
        <w:r w:rsidR="0087279D">
          <w:rPr>
            <w:rFonts w:ascii="Sylfaen" w:hAnsi="Sylfaen"/>
            <w:lang w:val="ka-GE"/>
          </w:rPr>
          <w:t xml:space="preserve">ამ კანონის მე-13 მუხლით განსაზღვრული </w:t>
        </w:r>
      </w:ins>
      <w:ins w:id="520" w:author="Mariam Mchedlishvili" w:date="2020-06-21T12:34:00Z">
        <w:r w:rsidR="0087279D">
          <w:rPr>
            <w:rFonts w:ascii="Sylfaen" w:hAnsi="Sylfaen"/>
            <w:lang w:val="ka-GE"/>
          </w:rPr>
          <w:t>თანხმობის პროცედურა.</w:t>
        </w:r>
      </w:ins>
      <w:del w:id="521" w:author="Mariam Mchedlishvili" w:date="2020-06-21T12:34:00Z">
        <w:r w:rsidR="00D27F37" w:rsidRPr="001765B8" w:rsidDel="0087279D">
          <w:rPr>
            <w:lang w:val="ka-GE"/>
          </w:rPr>
          <w:delText>.</w:delText>
        </w:r>
      </w:del>
    </w:p>
    <w:p w14:paraId="69252478" w14:textId="25FC9739" w:rsidR="00D27F37" w:rsidRPr="00D0728B" w:rsidRDefault="00D27F37">
      <w:pPr>
        <w:ind w:firstLine="720"/>
        <w:jc w:val="both"/>
        <w:rPr>
          <w:rFonts w:ascii="Sylfaen" w:hAnsi="Sylfaen"/>
          <w:b/>
          <w:lang w:val="ka-GE"/>
          <w:rPrChange w:id="522" w:author="Archil Zangurashvili" w:date="2020-06-16T17:01:00Z">
            <w:rPr>
              <w:b/>
              <w:lang w:val="ka-GE"/>
            </w:rPr>
          </w:rPrChange>
        </w:rPr>
        <w:pPrChange w:id="523" w:author="Archil Zangurashvili" w:date="2020-06-15T14:44:00Z">
          <w:pPr>
            <w:jc w:val="both"/>
          </w:pPr>
        </w:pPrChange>
      </w:pPr>
      <w:r w:rsidRPr="001765B8">
        <w:rPr>
          <w:rFonts w:ascii="Sylfaen" w:hAnsi="Sylfaen"/>
          <w:b/>
          <w:lang w:val="ka-GE"/>
        </w:rPr>
        <w:t>მუხლი</w:t>
      </w:r>
      <w:r w:rsidRPr="001765B8">
        <w:rPr>
          <w:b/>
          <w:lang w:val="ka-GE"/>
        </w:rPr>
        <w:t xml:space="preserve"> </w:t>
      </w:r>
      <w:ins w:id="524" w:author="Archil Zangurashvili" w:date="2020-06-15T14:46:00Z">
        <w:r w:rsidR="00A97F93" w:rsidRPr="00E7490C">
          <w:rPr>
            <w:rFonts w:ascii="Sylfaen" w:hAnsi="Sylfaen"/>
            <w:b/>
            <w:lang w:val="ka-GE"/>
            <w:rPrChange w:id="525" w:author="Mariam Mchedlishvili" w:date="2020-06-19T22:15:00Z">
              <w:rPr>
                <w:rFonts w:ascii="Sylfaen" w:hAnsi="Sylfaen"/>
                <w:b/>
                <w:lang w:val="en-US"/>
              </w:rPr>
            </w:rPrChange>
          </w:rPr>
          <w:t>16.</w:t>
        </w:r>
      </w:ins>
      <w:del w:id="526" w:author="Archil Zangurashvili" w:date="2020-06-15T14:44:00Z">
        <w:r w:rsidRPr="001765B8" w:rsidDel="00261A5E">
          <w:rPr>
            <w:b/>
            <w:lang w:val="ka-GE"/>
          </w:rPr>
          <w:delText>20</w:delText>
        </w:r>
      </w:del>
      <w:ins w:id="527" w:author="Archil Zangurashvili" w:date="2020-06-15T14:46:00Z">
        <w:r w:rsidR="00A97F93" w:rsidRPr="00E7490C">
          <w:rPr>
            <w:b/>
            <w:lang w:val="ka-GE"/>
            <w:rPrChange w:id="528" w:author="Mariam Mchedlishvili" w:date="2020-06-19T22:15:00Z">
              <w:rPr>
                <w:b/>
                <w:lang w:val="en-US"/>
              </w:rPr>
            </w:rPrChange>
          </w:rPr>
          <w:t xml:space="preserve"> </w:t>
        </w:r>
        <w:r w:rsidR="00A97F93">
          <w:rPr>
            <w:rFonts w:ascii="Sylfaen" w:hAnsi="Sylfaen"/>
            <w:b/>
            <w:lang w:val="ka-GE"/>
          </w:rPr>
          <w:t xml:space="preserve">ქსოვილის </w:t>
        </w:r>
      </w:ins>
      <w:ins w:id="529" w:author="Archil Zangurashvili" w:date="2020-06-16T17:01:00Z">
        <w:r w:rsidR="00D0728B">
          <w:rPr>
            <w:rFonts w:ascii="Sylfaen" w:hAnsi="Sylfaen"/>
            <w:b/>
            <w:lang w:val="ka-GE"/>
          </w:rPr>
          <w:t>შეწირულობა</w:t>
        </w:r>
      </w:ins>
    </w:p>
    <w:p w14:paraId="50F50322" w14:textId="1DB69210" w:rsidR="00D27F37" w:rsidRDefault="00FC0DEA">
      <w:pPr>
        <w:ind w:firstLine="720"/>
        <w:jc w:val="both"/>
        <w:rPr>
          <w:ins w:id="530" w:author="Archil Zangurashvili" w:date="2020-06-15T12:51:00Z"/>
          <w:rFonts w:ascii="Sylfaen" w:hAnsi="Sylfaen"/>
          <w:lang w:val="ka-GE"/>
        </w:rPr>
        <w:pPrChange w:id="531" w:author="Archil Zangurashvili" w:date="2020-06-15T14:44:00Z">
          <w:pPr>
            <w:jc w:val="both"/>
          </w:pPr>
        </w:pPrChange>
      </w:pPr>
      <w:del w:id="532" w:author="Archil Zangurashvili" w:date="2020-06-15T14:44:00Z">
        <w:r w:rsidRPr="001765B8" w:rsidDel="00261A5E">
          <w:rPr>
            <w:rFonts w:ascii="Sylfaen" w:hAnsi="Sylfaen"/>
            <w:lang w:val="ka-GE"/>
          </w:rPr>
          <w:delText>1.</w:delText>
        </w:r>
        <w:r w:rsidR="00D27F37" w:rsidRPr="001765B8" w:rsidDel="00261A5E">
          <w:rPr>
            <w:rFonts w:ascii="Sylfaen" w:hAnsi="Sylfaen"/>
            <w:lang w:val="ka-GE"/>
          </w:rPr>
          <w:delText xml:space="preserve"> </w:delText>
        </w:r>
      </w:del>
      <w:del w:id="533" w:author="Archil Zangurashvili" w:date="2020-06-15T14:47:00Z">
        <w:r w:rsidR="00E6210F" w:rsidRPr="001765B8" w:rsidDel="00BE10BC">
          <w:rPr>
            <w:rFonts w:ascii="Sylfaen" w:hAnsi="Sylfaen"/>
            <w:lang w:val="ka-GE"/>
          </w:rPr>
          <w:delText xml:space="preserve">როდესაც </w:delText>
        </w:r>
      </w:del>
      <w:ins w:id="534" w:author="Archil Zangurashvili" w:date="2020-06-15T14:47:00Z">
        <w:r w:rsidR="00BE10BC">
          <w:rPr>
            <w:rFonts w:ascii="Sylfaen" w:hAnsi="Sylfaen"/>
            <w:lang w:val="ka-GE"/>
          </w:rPr>
          <w:t>თუ</w:t>
        </w:r>
        <w:r w:rsidR="00BE10BC" w:rsidRPr="001765B8">
          <w:rPr>
            <w:rFonts w:ascii="Sylfaen" w:hAnsi="Sylfaen"/>
            <w:lang w:val="ka-GE"/>
          </w:rPr>
          <w:t xml:space="preserve"> </w:t>
        </w:r>
        <w:r w:rsidR="00BE10BC">
          <w:rPr>
            <w:rFonts w:ascii="Sylfaen" w:hAnsi="Sylfaen"/>
            <w:lang w:val="ka-GE"/>
          </w:rPr>
          <w:t>გაცემის (</w:t>
        </w:r>
      </w:ins>
      <w:r w:rsidR="00E6210F" w:rsidRPr="001765B8">
        <w:rPr>
          <w:rFonts w:ascii="Sylfaen" w:hAnsi="Sylfaen"/>
          <w:lang w:val="ka-GE"/>
        </w:rPr>
        <w:t>დონაციის</w:t>
      </w:r>
      <w:ins w:id="535" w:author="Archil Zangurashvili" w:date="2020-06-15T14:47:00Z">
        <w:r w:rsidR="00BE10BC">
          <w:rPr>
            <w:rFonts w:ascii="Sylfaen" w:hAnsi="Sylfaen"/>
            <w:lang w:val="ka-GE"/>
          </w:rPr>
          <w:t>)</w:t>
        </w:r>
      </w:ins>
      <w:r w:rsidR="00E6210F" w:rsidRPr="001765B8">
        <w:rPr>
          <w:rFonts w:ascii="Sylfaen" w:hAnsi="Sylfaen"/>
          <w:lang w:val="ka-GE"/>
        </w:rPr>
        <w:t xml:space="preserve"> მიზნით გამოყენებული ქსოვილი არის იმ ქირურგიული ჩარევის შედეგად დარჩენილი </w:t>
      </w:r>
      <w:r w:rsidR="004B7C35" w:rsidRPr="001765B8">
        <w:rPr>
          <w:rFonts w:ascii="Sylfaen" w:hAnsi="Sylfaen"/>
          <w:lang w:val="ka-GE"/>
        </w:rPr>
        <w:t xml:space="preserve">პროდუქტი, რომელიც განხორციელდა პაციენტის სასარგებლოდ და როდესაც </w:t>
      </w:r>
      <w:r w:rsidR="00B443B0" w:rsidRPr="001765B8">
        <w:rPr>
          <w:rFonts w:ascii="Sylfaen" w:hAnsi="Sylfaen"/>
          <w:lang w:val="ka-GE"/>
        </w:rPr>
        <w:t>ისინი</w:t>
      </w:r>
      <w:r w:rsidR="004B7C35" w:rsidRPr="001765B8">
        <w:rPr>
          <w:rFonts w:ascii="Sylfaen" w:hAnsi="Sylfaen"/>
          <w:lang w:val="ka-GE"/>
        </w:rPr>
        <w:t xml:space="preserve"> უნდა განადგურდეს როგორც</w:t>
      </w:r>
      <w:r w:rsidR="009D5F8F" w:rsidRPr="001765B8">
        <w:rPr>
          <w:rFonts w:ascii="Sylfaen" w:hAnsi="Sylfaen"/>
          <w:lang w:val="ka-GE"/>
        </w:rPr>
        <w:t xml:space="preserve"> სამედიცინო </w:t>
      </w:r>
      <w:r w:rsidR="004B7C35" w:rsidRPr="001765B8">
        <w:rPr>
          <w:rFonts w:ascii="Sylfaen" w:hAnsi="Sylfaen"/>
          <w:lang w:val="ka-GE"/>
        </w:rPr>
        <w:lastRenderedPageBreak/>
        <w:t>ნარჩენ</w:t>
      </w:r>
      <w:r w:rsidR="006F094F" w:rsidRPr="001765B8">
        <w:rPr>
          <w:rFonts w:ascii="Sylfaen" w:hAnsi="Sylfaen"/>
          <w:lang w:val="ka-GE"/>
        </w:rPr>
        <w:t>ებ</w:t>
      </w:r>
      <w:r w:rsidR="004B7C35" w:rsidRPr="001765B8">
        <w:rPr>
          <w:rFonts w:ascii="Sylfaen" w:hAnsi="Sylfaen"/>
          <w:lang w:val="ka-GE"/>
        </w:rPr>
        <w:t xml:space="preserve">ი, </w:t>
      </w:r>
      <w:ins w:id="536" w:author="Archil Zangurashvili" w:date="2020-06-15T14:47:00Z">
        <w:r w:rsidR="004D2A70">
          <w:rPr>
            <w:rFonts w:ascii="Sylfaen" w:hAnsi="Sylfaen"/>
            <w:lang w:val="ka-GE"/>
          </w:rPr>
          <w:t xml:space="preserve">ეს </w:t>
        </w:r>
      </w:ins>
      <w:r w:rsidR="00B443B0" w:rsidRPr="001765B8">
        <w:rPr>
          <w:rFonts w:ascii="Sylfaen" w:hAnsi="Sylfaen"/>
          <w:lang w:val="ka-GE"/>
        </w:rPr>
        <w:t>ქსოვილ</w:t>
      </w:r>
      <w:del w:id="537" w:author="Archil Zangurashvili" w:date="2020-06-15T14:47:00Z">
        <w:r w:rsidR="00B443B0" w:rsidRPr="001765B8" w:rsidDel="004D2A70">
          <w:rPr>
            <w:rFonts w:ascii="Sylfaen" w:hAnsi="Sylfaen"/>
            <w:lang w:val="ka-GE"/>
          </w:rPr>
          <w:delText>ებ</w:delText>
        </w:r>
      </w:del>
      <w:r w:rsidR="00B443B0" w:rsidRPr="001765B8">
        <w:rPr>
          <w:rFonts w:ascii="Sylfaen" w:hAnsi="Sylfaen"/>
          <w:lang w:val="ka-GE"/>
        </w:rPr>
        <w:t xml:space="preserve">ი შემდგომი </w:t>
      </w:r>
      <w:ins w:id="538" w:author="Archil Zangurashvili" w:date="2020-06-15T14:47:00Z">
        <w:r w:rsidR="004D2A70">
          <w:rPr>
            <w:rFonts w:ascii="Sylfaen" w:hAnsi="Sylfaen"/>
            <w:lang w:val="ka-GE"/>
          </w:rPr>
          <w:t>გაცემის (</w:t>
        </w:r>
      </w:ins>
      <w:r w:rsidR="00B443B0" w:rsidRPr="001765B8">
        <w:rPr>
          <w:rFonts w:ascii="Sylfaen" w:hAnsi="Sylfaen"/>
          <w:lang w:val="ka-GE"/>
        </w:rPr>
        <w:t>დონაციის</w:t>
      </w:r>
      <w:ins w:id="539" w:author="Archil Zangurashvili" w:date="2020-06-15T14:47:00Z">
        <w:r w:rsidR="004D2A70">
          <w:rPr>
            <w:rFonts w:ascii="Sylfaen" w:hAnsi="Sylfaen"/>
            <w:lang w:val="ka-GE"/>
          </w:rPr>
          <w:t>)</w:t>
        </w:r>
      </w:ins>
      <w:r w:rsidR="00B443B0" w:rsidRPr="001765B8">
        <w:rPr>
          <w:rFonts w:ascii="Sylfaen" w:hAnsi="Sylfaen"/>
          <w:lang w:val="ka-GE"/>
        </w:rPr>
        <w:t xml:space="preserve"> მიზნით</w:t>
      </w:r>
      <w:r w:rsidR="004B7C35" w:rsidRPr="001765B8">
        <w:rPr>
          <w:rFonts w:ascii="Sylfaen" w:hAnsi="Sylfaen"/>
          <w:lang w:val="ka-GE"/>
        </w:rPr>
        <w:t xml:space="preserve"> </w:t>
      </w:r>
      <w:r w:rsidR="00D27F37" w:rsidRPr="001765B8">
        <w:rPr>
          <w:rFonts w:ascii="Sylfaen" w:hAnsi="Sylfaen"/>
          <w:lang w:val="ka-GE"/>
        </w:rPr>
        <w:t xml:space="preserve">შეიძლება </w:t>
      </w:r>
      <w:r w:rsidR="004B7C35" w:rsidRPr="001765B8">
        <w:rPr>
          <w:rFonts w:ascii="Sylfaen" w:hAnsi="Sylfaen"/>
          <w:lang w:val="ka-GE"/>
        </w:rPr>
        <w:t xml:space="preserve">შეწირული იყოს ნებისმიერი ასაკის ადამიანის მიერ, </w:t>
      </w:r>
      <w:r w:rsidR="00B443B0" w:rsidRPr="001765B8">
        <w:rPr>
          <w:rFonts w:ascii="Sylfaen" w:hAnsi="Sylfaen"/>
          <w:lang w:val="ka-GE"/>
        </w:rPr>
        <w:t xml:space="preserve">თუ დაცულია </w:t>
      </w:r>
      <w:ins w:id="540" w:author="Archil Zangurashvili" w:date="2020-06-15T14:48:00Z">
        <w:r w:rsidR="008B2F55">
          <w:rPr>
            <w:rFonts w:ascii="Sylfaen" w:hAnsi="Sylfaen"/>
            <w:lang w:val="ka-GE"/>
          </w:rPr>
          <w:t xml:space="preserve">ამ კანონის მე-13 მუხლით გათვალისწინებული </w:t>
        </w:r>
      </w:ins>
      <w:ins w:id="541" w:author="Archil Zangurashvili" w:date="2020-06-15T14:47:00Z">
        <w:r w:rsidR="004D2A70">
          <w:rPr>
            <w:rFonts w:ascii="Sylfaen" w:hAnsi="Sylfaen"/>
            <w:lang w:val="ka-GE"/>
          </w:rPr>
          <w:t xml:space="preserve">ინფორმირებული </w:t>
        </w:r>
      </w:ins>
      <w:r w:rsidR="004B7C35" w:rsidRPr="001765B8">
        <w:rPr>
          <w:rFonts w:ascii="Sylfaen" w:hAnsi="Sylfaen"/>
          <w:lang w:val="ka-GE"/>
        </w:rPr>
        <w:t>თანხმობის</w:t>
      </w:r>
      <w:ins w:id="542" w:author="Archil Zangurashvili" w:date="2020-06-15T14:48:00Z">
        <w:r w:rsidR="008B2F55">
          <w:rPr>
            <w:rFonts w:ascii="Sylfaen" w:hAnsi="Sylfaen"/>
            <w:lang w:val="ka-GE"/>
          </w:rPr>
          <w:t xml:space="preserve"> </w:t>
        </w:r>
        <w:commentRangeStart w:id="543"/>
        <w:r w:rsidR="008B2F55">
          <w:rPr>
            <w:rFonts w:ascii="Sylfaen" w:hAnsi="Sylfaen"/>
            <w:lang w:val="ka-GE"/>
          </w:rPr>
          <w:t>და ამ კანონის მე-14 მუხლით გა</w:t>
        </w:r>
      </w:ins>
      <w:ins w:id="544" w:author="Archil Zangurashvili" w:date="2020-06-15T14:49:00Z">
        <w:r w:rsidR="008B2F55">
          <w:rPr>
            <w:rFonts w:ascii="Sylfaen" w:hAnsi="Sylfaen"/>
            <w:lang w:val="ka-GE"/>
          </w:rPr>
          <w:t xml:space="preserve">თვალისწინებული პირობების </w:t>
        </w:r>
        <w:commentRangeStart w:id="545"/>
        <w:r w:rsidR="008B2F55">
          <w:rPr>
            <w:rFonts w:ascii="Sylfaen" w:hAnsi="Sylfaen"/>
            <w:lang w:val="ka-GE"/>
          </w:rPr>
          <w:t>დაცვის</w:t>
        </w:r>
      </w:ins>
      <w:commentRangeEnd w:id="545"/>
      <w:r w:rsidR="00B62FBA">
        <w:rPr>
          <w:rStyle w:val="CommentReference"/>
        </w:rPr>
        <w:commentReference w:id="545"/>
      </w:r>
      <w:r w:rsidR="004B7C35" w:rsidRPr="001765B8">
        <w:rPr>
          <w:rFonts w:ascii="Sylfaen" w:hAnsi="Sylfaen"/>
          <w:lang w:val="ka-GE"/>
        </w:rPr>
        <w:t xml:space="preserve"> </w:t>
      </w:r>
      <w:commentRangeEnd w:id="543"/>
      <w:r w:rsidR="008B2F55">
        <w:rPr>
          <w:rStyle w:val="CommentReference"/>
        </w:rPr>
        <w:commentReference w:id="543"/>
      </w:r>
      <w:r w:rsidR="00B443B0" w:rsidRPr="001765B8">
        <w:rPr>
          <w:rFonts w:ascii="Sylfaen" w:hAnsi="Sylfaen"/>
          <w:lang w:val="ka-GE"/>
        </w:rPr>
        <w:t xml:space="preserve">სათანადო </w:t>
      </w:r>
      <w:r w:rsidR="004B7C35" w:rsidRPr="001765B8">
        <w:rPr>
          <w:rFonts w:ascii="Sylfaen" w:hAnsi="Sylfaen"/>
          <w:lang w:val="ka-GE"/>
        </w:rPr>
        <w:t>პროცედურ</w:t>
      </w:r>
      <w:r w:rsidR="00B443B0" w:rsidRPr="001765B8">
        <w:rPr>
          <w:rFonts w:ascii="Sylfaen" w:hAnsi="Sylfaen"/>
          <w:lang w:val="ka-GE"/>
        </w:rPr>
        <w:t xml:space="preserve">ა და დონორის შემდგომი მეთვალყურეობის კლინიკური სახელმძღვანელო პრინციპები, </w:t>
      </w:r>
      <w:r w:rsidR="00D27F37" w:rsidRPr="001765B8">
        <w:rPr>
          <w:rFonts w:ascii="Sylfaen" w:hAnsi="Sylfaen"/>
          <w:lang w:val="ka-GE"/>
        </w:rPr>
        <w:t xml:space="preserve">ამ </w:t>
      </w:r>
      <w:r w:rsidR="00EB5824" w:rsidRPr="001765B8">
        <w:rPr>
          <w:rFonts w:ascii="Sylfaen" w:hAnsi="Sylfaen"/>
          <w:lang w:val="ka-GE"/>
        </w:rPr>
        <w:t>კანონი</w:t>
      </w:r>
      <w:r w:rsidR="00635A27" w:rsidRPr="001765B8">
        <w:rPr>
          <w:rFonts w:ascii="Sylfaen" w:hAnsi="Sylfaen"/>
          <w:lang w:val="ka-GE"/>
        </w:rPr>
        <w:t>თ განსაზღვრული წესით</w:t>
      </w:r>
      <w:r w:rsidR="00D27F37" w:rsidRPr="001765B8">
        <w:rPr>
          <w:rFonts w:ascii="Sylfaen" w:hAnsi="Sylfaen"/>
          <w:lang w:val="ka-GE"/>
        </w:rPr>
        <w:t>.</w:t>
      </w:r>
    </w:p>
    <w:p w14:paraId="6C3CC65C" w14:textId="5A5ECCE0" w:rsidR="003B7AA1" w:rsidRPr="001765B8" w:rsidRDefault="003B7AA1">
      <w:pPr>
        <w:ind w:firstLine="720"/>
        <w:jc w:val="both"/>
        <w:rPr>
          <w:ins w:id="546" w:author="Archil Zangurashvili" w:date="2020-06-15T12:51:00Z"/>
          <w:rFonts w:ascii="Sylfaen" w:hAnsi="Sylfaen"/>
          <w:b/>
          <w:lang w:val="ka-GE"/>
        </w:rPr>
        <w:pPrChange w:id="547" w:author="Archil Zangurashvili" w:date="2020-06-15T14:53:00Z">
          <w:pPr>
            <w:jc w:val="both"/>
          </w:pPr>
        </w:pPrChange>
      </w:pPr>
      <w:commentRangeStart w:id="548"/>
      <w:ins w:id="549" w:author="Archil Zangurashvili" w:date="2020-06-15T12:51:00Z">
        <w:r w:rsidRPr="001765B8">
          <w:rPr>
            <w:rFonts w:ascii="Sylfaen" w:hAnsi="Sylfaen"/>
            <w:b/>
            <w:lang w:val="ka-GE"/>
          </w:rPr>
          <w:t>მუხლი 1</w:t>
        </w:r>
      </w:ins>
      <w:ins w:id="550" w:author="Archil Zangurashvili" w:date="2020-06-15T14:53:00Z">
        <w:r w:rsidR="002F6921">
          <w:rPr>
            <w:rFonts w:ascii="Sylfaen" w:hAnsi="Sylfaen"/>
            <w:b/>
            <w:lang w:val="ka-GE"/>
          </w:rPr>
          <w:t>7</w:t>
        </w:r>
        <w:r w:rsidR="003C0299">
          <w:rPr>
            <w:rFonts w:ascii="Sylfaen" w:hAnsi="Sylfaen"/>
            <w:b/>
            <w:lang w:val="ka-GE"/>
          </w:rPr>
          <w:t>. ცოცხალ დონორთა შემდგომი მეთვალყურეობა</w:t>
        </w:r>
      </w:ins>
      <w:commentRangeEnd w:id="548"/>
      <w:r w:rsidR="0087279D">
        <w:rPr>
          <w:rStyle w:val="CommentReference"/>
        </w:rPr>
        <w:commentReference w:id="548"/>
      </w:r>
    </w:p>
    <w:p w14:paraId="72929ED2" w14:textId="7D5B4B1C" w:rsidR="003B7AA1" w:rsidRPr="001765B8" w:rsidRDefault="003B7AA1">
      <w:pPr>
        <w:ind w:firstLine="720"/>
        <w:jc w:val="both"/>
        <w:rPr>
          <w:ins w:id="551" w:author="Archil Zangurashvili" w:date="2020-06-15T12:51:00Z"/>
          <w:rFonts w:ascii="Sylfaen" w:hAnsi="Sylfaen"/>
          <w:lang w:val="ka-GE"/>
        </w:rPr>
        <w:pPrChange w:id="552" w:author="Archil Zangurashvili" w:date="2020-06-15T14:53:00Z">
          <w:pPr>
            <w:jc w:val="both"/>
          </w:pPr>
        </w:pPrChange>
      </w:pPr>
      <w:ins w:id="553" w:author="Archil Zangurashvili" w:date="2020-06-15T12:51:00Z">
        <w:r w:rsidRPr="001765B8">
          <w:rPr>
            <w:rFonts w:ascii="Sylfaen" w:hAnsi="Sylfaen"/>
            <w:lang w:val="ka-GE"/>
          </w:rPr>
          <w:t xml:space="preserve">1. უზრუნველყოფილი </w:t>
        </w:r>
      </w:ins>
      <w:ins w:id="554" w:author="Archil Zangurashvili" w:date="2020-06-15T14:53:00Z">
        <w:r w:rsidR="003C0299">
          <w:rPr>
            <w:rFonts w:ascii="Sylfaen" w:hAnsi="Sylfaen"/>
            <w:lang w:val="ka-GE"/>
          </w:rPr>
          <w:t>უნდა იქნეს</w:t>
        </w:r>
      </w:ins>
      <w:ins w:id="555" w:author="Archil Zangurashvili" w:date="2020-06-15T12:51:00Z">
        <w:r w:rsidRPr="001765B8">
          <w:rPr>
            <w:rFonts w:ascii="Sylfaen" w:hAnsi="Sylfaen"/>
            <w:lang w:val="ka-GE"/>
          </w:rPr>
          <w:t xml:space="preserve"> სამედიცინო დასკვნა (</w:t>
        </w:r>
        <w:r w:rsidRPr="001765B8">
          <w:rPr>
            <w:rFonts w:ascii="Sylfaen" w:hAnsi="Sylfaen" w:cs="Times New Roman"/>
            <w:lang w:val="ka-GE"/>
          </w:rPr>
          <w:t>Medical follow up</w:t>
        </w:r>
        <w:r w:rsidRPr="001765B8">
          <w:rPr>
            <w:rFonts w:ascii="Sylfaen" w:hAnsi="Sylfaen"/>
            <w:lang w:val="ka-GE"/>
          </w:rPr>
          <w:t>) და  სამედიცინო დახმარების უწყვეტობა ცოცხალი დონორებისა და რეციპიენტებისათვის, ქსოვილის მოპოვებისა და გამოყენების შემდეგ.</w:t>
        </w:r>
      </w:ins>
    </w:p>
    <w:p w14:paraId="7DE3D19A" w14:textId="77777777" w:rsidR="003B7AA1" w:rsidRPr="001765B8" w:rsidRDefault="003B7AA1">
      <w:pPr>
        <w:ind w:firstLine="720"/>
        <w:jc w:val="both"/>
        <w:rPr>
          <w:ins w:id="556" w:author="Archil Zangurashvili" w:date="2020-06-15T12:51:00Z"/>
          <w:rFonts w:ascii="Sylfaen" w:hAnsi="Sylfaen"/>
          <w:lang w:val="ka-GE"/>
        </w:rPr>
        <w:pPrChange w:id="557" w:author="Archil Zangurashvili" w:date="2020-06-15T14:53:00Z">
          <w:pPr>
            <w:jc w:val="both"/>
          </w:pPr>
        </w:pPrChange>
      </w:pPr>
      <w:ins w:id="558" w:author="Archil Zangurashvili" w:date="2020-06-15T12:51:00Z">
        <w:r w:rsidRPr="001765B8">
          <w:rPr>
            <w:rFonts w:ascii="Sylfaen" w:hAnsi="Sylfaen"/>
            <w:lang w:val="ka-GE"/>
          </w:rPr>
          <w:t>2. ქსოვილების მოპოვებასა და გამოყენებასთან დაკავშირებული ინფორმაცია აისახება დონორისა და რეციპიენტის სამედიცინო ჩანაწერებში, მოქმედი კანონმდებლობით განსაზღვრული წესით.</w:t>
        </w:r>
      </w:ins>
    </w:p>
    <w:p w14:paraId="67741B00" w14:textId="77777777" w:rsidR="003B7AA1" w:rsidRPr="001765B8" w:rsidRDefault="003B7AA1" w:rsidP="00D27F37">
      <w:pPr>
        <w:jc w:val="both"/>
        <w:rPr>
          <w:rFonts w:ascii="Sylfaen" w:hAnsi="Sylfaen"/>
          <w:lang w:val="ka-GE"/>
        </w:rPr>
      </w:pPr>
    </w:p>
    <w:p w14:paraId="4B9FA886" w14:textId="2ACEAFE4" w:rsidR="00EB5824" w:rsidRPr="001765B8" w:rsidRDefault="00A107E8" w:rsidP="00FC0DEA">
      <w:pPr>
        <w:jc w:val="center"/>
        <w:rPr>
          <w:rFonts w:ascii="Sylfaen" w:hAnsi="Sylfaen"/>
          <w:b/>
          <w:lang w:val="ka-GE"/>
        </w:rPr>
      </w:pPr>
      <w:r w:rsidRPr="001765B8">
        <w:rPr>
          <w:rFonts w:ascii="Sylfaen" w:hAnsi="Sylfaen"/>
          <w:b/>
          <w:lang w:val="ka-GE"/>
        </w:rPr>
        <w:t>I</w:t>
      </w:r>
      <w:ins w:id="559" w:author="Archil Zangurashvili" w:date="2020-06-15T14:53:00Z">
        <w:r w:rsidR="00495392" w:rsidRPr="00E7490C">
          <w:rPr>
            <w:rFonts w:ascii="Sylfaen" w:hAnsi="Sylfaen"/>
            <w:b/>
            <w:lang w:val="ka-GE"/>
            <w:rPrChange w:id="560" w:author="Mariam Mchedlishvili" w:date="2020-06-19T22:15:00Z">
              <w:rPr>
                <w:rFonts w:ascii="Sylfaen" w:hAnsi="Sylfaen"/>
                <w:b/>
                <w:lang w:val="en-US"/>
              </w:rPr>
            </w:rPrChange>
          </w:rPr>
          <w:t>V</w:t>
        </w:r>
      </w:ins>
      <w:del w:id="561" w:author="Archil Zangurashvili" w:date="2020-06-15T14:54:00Z">
        <w:r w:rsidRPr="001765B8" w:rsidDel="00495392">
          <w:rPr>
            <w:rFonts w:ascii="Sylfaen" w:hAnsi="Sylfaen"/>
            <w:b/>
            <w:lang w:val="ka-GE"/>
          </w:rPr>
          <w:delText>II</w:delText>
        </w:r>
      </w:del>
      <w:r w:rsidRPr="001765B8">
        <w:rPr>
          <w:rFonts w:ascii="Sylfaen" w:hAnsi="Sylfaen"/>
          <w:b/>
          <w:lang w:val="ka-GE"/>
        </w:rPr>
        <w:t xml:space="preserve">. </w:t>
      </w:r>
      <w:r w:rsidRPr="001765B8">
        <w:rPr>
          <w:rFonts w:ascii="Sylfaen" w:hAnsi="Sylfaen" w:cs="Sylfaen"/>
          <w:b/>
          <w:lang w:val="ka-GE"/>
        </w:rPr>
        <w:t xml:space="preserve">ქსოვილის </w:t>
      </w:r>
      <w:r w:rsidR="006F094F" w:rsidRPr="001765B8">
        <w:rPr>
          <w:rFonts w:ascii="Sylfaen" w:hAnsi="Sylfaen" w:cs="Sylfaen"/>
          <w:b/>
          <w:lang w:val="ka-GE"/>
        </w:rPr>
        <w:t>მოპოვება გარდაცვლილი დონორისგან</w:t>
      </w:r>
    </w:p>
    <w:p w14:paraId="4710F851" w14:textId="206315DF" w:rsidR="00EB5824" w:rsidRPr="00162351" w:rsidRDefault="00EB5824">
      <w:pPr>
        <w:ind w:firstLine="720"/>
        <w:jc w:val="both"/>
        <w:rPr>
          <w:rFonts w:ascii="Sylfaen" w:hAnsi="Sylfaen"/>
          <w:b/>
          <w:lang w:val="ka-GE"/>
        </w:rPr>
        <w:pPrChange w:id="562" w:author="Archil Zangurashvili" w:date="2020-06-15T14:54:00Z">
          <w:pPr>
            <w:jc w:val="both"/>
          </w:pPr>
        </w:pPrChange>
      </w:pPr>
      <w:r w:rsidRPr="001765B8">
        <w:rPr>
          <w:rFonts w:ascii="Sylfaen" w:hAnsi="Sylfaen" w:cs="Sylfaen"/>
          <w:b/>
          <w:lang w:val="ka-GE"/>
        </w:rPr>
        <w:t>მუხლი</w:t>
      </w:r>
      <w:r w:rsidRPr="001765B8">
        <w:rPr>
          <w:rFonts w:ascii="Sylfaen" w:hAnsi="Sylfaen"/>
          <w:b/>
          <w:lang w:val="ka-GE"/>
        </w:rPr>
        <w:t xml:space="preserve"> </w:t>
      </w:r>
      <w:ins w:id="563" w:author="Archil Zangurashvili" w:date="2020-06-15T14:54:00Z">
        <w:r w:rsidR="00495392" w:rsidRPr="00E7490C">
          <w:rPr>
            <w:rFonts w:ascii="Sylfaen" w:hAnsi="Sylfaen"/>
            <w:b/>
            <w:lang w:val="ka-GE"/>
            <w:rPrChange w:id="564" w:author="Mariam Mchedlishvili" w:date="2020-06-19T22:15:00Z">
              <w:rPr>
                <w:rFonts w:ascii="Sylfaen" w:hAnsi="Sylfaen"/>
                <w:b/>
                <w:lang w:val="en-US"/>
              </w:rPr>
            </w:rPrChange>
          </w:rPr>
          <w:t>18.</w:t>
        </w:r>
      </w:ins>
      <w:del w:id="565" w:author="Archil Zangurashvili" w:date="2020-06-15T14:54:00Z">
        <w:r w:rsidRPr="001765B8" w:rsidDel="00495392">
          <w:rPr>
            <w:rFonts w:ascii="Sylfaen" w:hAnsi="Sylfaen"/>
            <w:b/>
            <w:lang w:val="ka-GE"/>
          </w:rPr>
          <w:delText>21</w:delText>
        </w:r>
      </w:del>
      <w:ins w:id="566" w:author="Archil Zangurashvili" w:date="2020-06-15T14:54:00Z">
        <w:r w:rsidR="00495392" w:rsidRPr="00E7490C">
          <w:rPr>
            <w:rFonts w:ascii="Sylfaen" w:hAnsi="Sylfaen"/>
            <w:b/>
            <w:lang w:val="ka-GE"/>
            <w:rPrChange w:id="567" w:author="Mariam Mchedlishvili" w:date="2020-06-19T22:15:00Z">
              <w:rPr>
                <w:rFonts w:ascii="Sylfaen" w:hAnsi="Sylfaen"/>
                <w:b/>
                <w:lang w:val="en-US"/>
              </w:rPr>
            </w:rPrChange>
          </w:rPr>
          <w:t xml:space="preserve"> </w:t>
        </w:r>
        <w:r w:rsidR="00162351">
          <w:rPr>
            <w:rFonts w:ascii="Sylfaen" w:hAnsi="Sylfaen"/>
            <w:b/>
            <w:lang w:val="ka-GE"/>
          </w:rPr>
          <w:t>გარდაცვლილი პირისაგან ქსოვილის მოპოვების პირობა</w:t>
        </w:r>
      </w:ins>
    </w:p>
    <w:p w14:paraId="3F16DFDC" w14:textId="23EA9EF0" w:rsidR="006F094F" w:rsidRPr="001765B8" w:rsidRDefault="006F094F">
      <w:pPr>
        <w:spacing w:after="100" w:afterAutospacing="1"/>
        <w:ind w:firstLine="720"/>
        <w:jc w:val="both"/>
        <w:rPr>
          <w:rFonts w:ascii="Sylfaen" w:hAnsi="Sylfaen" w:cs="Sylfaen"/>
          <w:lang w:val="ka-GE"/>
        </w:rPr>
        <w:pPrChange w:id="568" w:author="Archil Zangurashvili" w:date="2020-06-15T14:54:00Z">
          <w:pPr>
            <w:spacing w:after="100" w:afterAutospacing="1"/>
            <w:jc w:val="both"/>
          </w:pPr>
        </w:pPrChange>
      </w:pPr>
      <w:r w:rsidRPr="001765B8">
        <w:rPr>
          <w:rFonts w:ascii="Sylfaen" w:hAnsi="Sylfaen" w:cs="Sylfaen"/>
          <w:lang w:val="ka-GE"/>
        </w:rPr>
        <w:t>ქსოვილ</w:t>
      </w:r>
      <w:del w:id="569" w:author="Archil Zangurashvili" w:date="2020-06-15T14:54:00Z">
        <w:r w:rsidRPr="001765B8" w:rsidDel="00162351">
          <w:rPr>
            <w:rFonts w:ascii="Sylfaen" w:hAnsi="Sylfaen" w:cs="Sylfaen"/>
            <w:lang w:val="ka-GE"/>
          </w:rPr>
          <w:delText>ებ</w:delText>
        </w:r>
      </w:del>
      <w:r w:rsidRPr="001765B8">
        <w:rPr>
          <w:rFonts w:ascii="Sylfaen" w:hAnsi="Sylfaen" w:cs="Sylfaen"/>
          <w:lang w:val="ka-GE"/>
        </w:rPr>
        <w:t>ი გადანერგ</w:t>
      </w:r>
      <w:ins w:id="570" w:author="Archil Zangurashvili" w:date="2020-06-15T14:54:00Z">
        <w:r w:rsidR="00162351">
          <w:rPr>
            <w:rFonts w:ascii="Sylfaen" w:hAnsi="Sylfaen" w:cs="Sylfaen"/>
            <w:lang w:val="ka-GE"/>
          </w:rPr>
          <w:t>ვ</w:t>
        </w:r>
      </w:ins>
      <w:r w:rsidRPr="001765B8">
        <w:rPr>
          <w:rFonts w:ascii="Sylfaen" w:hAnsi="Sylfaen" w:cs="Sylfaen"/>
          <w:lang w:val="ka-GE"/>
        </w:rPr>
        <w:t>ის</w:t>
      </w:r>
      <w:del w:id="571" w:author="Archil Zangurashvili" w:date="2020-06-15T14:54:00Z">
        <w:r w:rsidRPr="001765B8" w:rsidDel="00162351">
          <w:rPr>
            <w:rFonts w:ascii="Sylfaen" w:hAnsi="Sylfaen" w:cs="Sylfaen"/>
            <w:lang w:val="ka-GE"/>
          </w:rPr>
          <w:delText>/</w:delText>
        </w:r>
      </w:del>
      <w:ins w:id="572" w:author="Archil Zangurashvili" w:date="2020-06-15T14:54:00Z">
        <w:r w:rsidR="00162351">
          <w:rPr>
            <w:rFonts w:ascii="Sylfaen" w:hAnsi="Sylfaen" w:cs="Sylfaen"/>
            <w:lang w:val="ka-GE"/>
          </w:rPr>
          <w:t xml:space="preserve"> </w:t>
        </w:r>
      </w:ins>
      <w:ins w:id="573" w:author="Archil Zangurashvili" w:date="2020-06-15T14:55:00Z">
        <w:r w:rsidR="00162351">
          <w:rPr>
            <w:rFonts w:ascii="Sylfaen" w:hAnsi="Sylfaen" w:cs="Sylfaen"/>
            <w:lang w:val="ka-GE"/>
          </w:rPr>
          <w:t>(</w:t>
        </w:r>
      </w:ins>
      <w:r w:rsidRPr="001765B8">
        <w:rPr>
          <w:rFonts w:ascii="Sylfaen" w:hAnsi="Sylfaen" w:cs="Sylfaen"/>
          <w:lang w:val="ka-GE"/>
        </w:rPr>
        <w:t>ტრანსპლანტაციის</w:t>
      </w:r>
      <w:ins w:id="574" w:author="Archil Zangurashvili" w:date="2020-06-15T14:55:00Z">
        <w:r w:rsidR="00162351">
          <w:rPr>
            <w:rFonts w:ascii="Sylfaen" w:hAnsi="Sylfaen" w:cs="Sylfaen"/>
            <w:lang w:val="ka-GE"/>
          </w:rPr>
          <w:t>)</w:t>
        </w:r>
      </w:ins>
      <w:r w:rsidRPr="001765B8">
        <w:rPr>
          <w:rFonts w:ascii="Sylfaen" w:hAnsi="Sylfaen" w:cs="Sylfaen"/>
          <w:lang w:val="ka-GE"/>
        </w:rPr>
        <w:t xml:space="preserve"> მიზნით შეიძლება მოპოვებული იქნეს გარდაცვლილი</w:t>
      </w:r>
      <w:r w:rsidRPr="001765B8">
        <w:rPr>
          <w:rFonts w:ascii="AcadNusx" w:hAnsi="AcadNusx" w:cs="Sylfaen"/>
          <w:lang w:val="ka-GE"/>
        </w:rPr>
        <w:t xml:space="preserve"> </w:t>
      </w:r>
      <w:r w:rsidRPr="001765B8">
        <w:rPr>
          <w:rFonts w:ascii="Sylfaen" w:hAnsi="Sylfaen" w:cs="Sylfaen"/>
          <w:lang w:val="ka-GE"/>
        </w:rPr>
        <w:t>პირისაგან</w:t>
      </w:r>
      <w:r w:rsidRPr="001765B8">
        <w:rPr>
          <w:rFonts w:ascii="AcadNusx" w:hAnsi="AcadNusx" w:cs="Sylfaen"/>
          <w:lang w:val="ka-GE"/>
        </w:rPr>
        <w:t xml:space="preserve"> </w:t>
      </w:r>
      <w:r w:rsidRPr="001765B8">
        <w:rPr>
          <w:rFonts w:ascii="Sylfaen" w:hAnsi="Sylfaen" w:cs="Sylfaen"/>
          <w:lang w:val="ka-GE"/>
        </w:rPr>
        <w:t>მას</w:t>
      </w:r>
      <w:r w:rsidRPr="001765B8">
        <w:rPr>
          <w:rFonts w:ascii="AcadNusx" w:hAnsi="AcadNusx" w:cs="Sylfaen"/>
          <w:lang w:val="ka-GE"/>
        </w:rPr>
        <w:t xml:space="preserve"> </w:t>
      </w:r>
      <w:r w:rsidRPr="001765B8">
        <w:rPr>
          <w:rFonts w:ascii="Sylfaen" w:hAnsi="Sylfaen" w:cs="Sylfaen"/>
          <w:lang w:val="ka-GE"/>
        </w:rPr>
        <w:t>შემდეგ</w:t>
      </w:r>
      <w:r w:rsidRPr="001765B8">
        <w:rPr>
          <w:rFonts w:ascii="AcadNusx" w:hAnsi="AcadNusx" w:cs="Sylfaen"/>
          <w:lang w:val="ka-GE"/>
        </w:rPr>
        <w:t xml:space="preserve">, </w:t>
      </w:r>
      <w:r w:rsidRPr="001765B8">
        <w:rPr>
          <w:rFonts w:ascii="Sylfaen" w:hAnsi="Sylfaen" w:cs="Sylfaen"/>
          <w:lang w:val="ka-GE"/>
        </w:rPr>
        <w:t>რაც</w:t>
      </w:r>
      <w:r w:rsidRPr="001765B8">
        <w:rPr>
          <w:rFonts w:ascii="AcadNusx" w:hAnsi="AcadNusx" w:cs="Sylfaen"/>
          <w:lang w:val="ka-GE"/>
        </w:rPr>
        <w:t xml:space="preserve"> </w:t>
      </w:r>
      <w:r w:rsidRPr="001765B8">
        <w:rPr>
          <w:rFonts w:ascii="Sylfaen" w:hAnsi="Sylfaen" w:cs="Sylfaen"/>
          <w:lang w:val="ka-GE"/>
        </w:rPr>
        <w:t>დადგინდება</w:t>
      </w:r>
      <w:r w:rsidRPr="001765B8">
        <w:rPr>
          <w:rFonts w:ascii="AcadNusx" w:hAnsi="AcadNusx" w:cs="Sylfaen"/>
          <w:lang w:val="ka-GE"/>
        </w:rPr>
        <w:t xml:space="preserve"> </w:t>
      </w:r>
      <w:r w:rsidRPr="001765B8">
        <w:rPr>
          <w:rFonts w:ascii="Sylfaen" w:hAnsi="Sylfaen" w:cs="Sylfaen"/>
          <w:lang w:val="ka-GE"/>
        </w:rPr>
        <w:t>მისი</w:t>
      </w:r>
      <w:r w:rsidRPr="001765B8">
        <w:rPr>
          <w:rFonts w:ascii="AcadNusx" w:hAnsi="AcadNusx" w:cs="Sylfaen"/>
          <w:lang w:val="ka-GE"/>
        </w:rPr>
        <w:t xml:space="preserve"> </w:t>
      </w:r>
      <w:r w:rsidRPr="001765B8">
        <w:rPr>
          <w:rFonts w:ascii="Sylfaen" w:hAnsi="Sylfaen" w:cs="Sylfaen"/>
          <w:lang w:val="ka-GE"/>
        </w:rPr>
        <w:t>გარდაცვალება</w:t>
      </w:r>
      <w:r w:rsidRPr="001765B8">
        <w:rPr>
          <w:rFonts w:ascii="AcadNusx" w:hAnsi="AcadNusx" w:cs="Sylfaen"/>
          <w:lang w:val="ka-GE"/>
        </w:rPr>
        <w:t xml:space="preserve">, </w:t>
      </w:r>
      <w:r w:rsidRPr="001765B8">
        <w:rPr>
          <w:rFonts w:ascii="Sylfaen" w:hAnsi="Sylfaen" w:cs="Sylfaen"/>
          <w:lang w:val="ka-GE"/>
        </w:rPr>
        <w:t>სამედიცინო</w:t>
      </w:r>
      <w:r w:rsidRPr="001765B8">
        <w:rPr>
          <w:rFonts w:ascii="AcadNusx" w:hAnsi="AcadNusx" w:cs="Sylfaen"/>
          <w:lang w:val="ka-GE"/>
        </w:rPr>
        <w:t xml:space="preserve"> </w:t>
      </w:r>
      <w:r w:rsidRPr="001765B8">
        <w:rPr>
          <w:rFonts w:ascii="Sylfaen" w:hAnsi="Sylfaen" w:cs="Sylfaen"/>
          <w:lang w:val="ka-GE"/>
        </w:rPr>
        <w:t>კრიტერიუმების</w:t>
      </w:r>
      <w:r w:rsidRPr="001765B8">
        <w:rPr>
          <w:rFonts w:ascii="AcadNusx" w:hAnsi="AcadNusx" w:cs="Sylfaen"/>
          <w:lang w:val="ka-GE"/>
        </w:rPr>
        <w:t xml:space="preserve"> </w:t>
      </w:r>
      <w:r w:rsidRPr="001765B8">
        <w:rPr>
          <w:rFonts w:ascii="Sylfaen" w:hAnsi="Sylfaen" w:cs="Sylfaen"/>
          <w:lang w:val="ka-GE"/>
        </w:rPr>
        <w:t>შესაბამისად</w:t>
      </w:r>
      <w:r w:rsidRPr="001765B8">
        <w:rPr>
          <w:rFonts w:ascii="AcadNusx" w:hAnsi="AcadNusx" w:cs="Sylfaen"/>
          <w:lang w:val="ka-GE"/>
        </w:rPr>
        <w:t xml:space="preserve">, </w:t>
      </w:r>
      <w:r w:rsidRPr="001765B8">
        <w:rPr>
          <w:rFonts w:ascii="Sylfaen" w:hAnsi="Sylfaen" w:cs="Sylfaen"/>
          <w:lang w:val="ka-GE"/>
        </w:rPr>
        <w:t>მოქმედი</w:t>
      </w:r>
      <w:r w:rsidRPr="001765B8">
        <w:rPr>
          <w:rFonts w:ascii="AcadNusx" w:hAnsi="AcadNusx" w:cs="Sylfaen"/>
          <w:lang w:val="ka-GE"/>
        </w:rPr>
        <w:t xml:space="preserve"> </w:t>
      </w:r>
      <w:r w:rsidRPr="001765B8">
        <w:rPr>
          <w:rFonts w:ascii="Sylfaen" w:hAnsi="Sylfaen" w:cs="Sylfaen"/>
          <w:lang w:val="ka-GE"/>
        </w:rPr>
        <w:t>კანონმდებლობით</w:t>
      </w:r>
      <w:r w:rsidRPr="001765B8">
        <w:rPr>
          <w:rFonts w:ascii="AcadNusx" w:hAnsi="AcadNusx" w:cs="Sylfaen"/>
          <w:lang w:val="ka-GE"/>
        </w:rPr>
        <w:t xml:space="preserve"> </w:t>
      </w:r>
      <w:r w:rsidRPr="001765B8">
        <w:rPr>
          <w:rFonts w:ascii="Sylfaen" w:hAnsi="Sylfaen" w:cs="Sylfaen"/>
          <w:lang w:val="ka-GE"/>
        </w:rPr>
        <w:t>დადგენილი</w:t>
      </w:r>
      <w:r w:rsidRPr="001765B8">
        <w:rPr>
          <w:rFonts w:ascii="AcadNusx" w:hAnsi="AcadNusx" w:cs="Sylfaen"/>
          <w:lang w:val="ka-GE"/>
        </w:rPr>
        <w:t xml:space="preserve"> </w:t>
      </w:r>
      <w:r w:rsidRPr="001765B8">
        <w:rPr>
          <w:rFonts w:ascii="Sylfaen" w:hAnsi="Sylfaen" w:cs="Sylfaen"/>
          <w:lang w:val="ka-GE"/>
        </w:rPr>
        <w:t>წესით</w:t>
      </w:r>
      <w:r w:rsidRPr="001765B8">
        <w:rPr>
          <w:rFonts w:ascii="AcadNusx" w:hAnsi="AcadNusx" w:cs="Sylfaen"/>
          <w:lang w:val="ka-GE"/>
        </w:rPr>
        <w:t>.</w:t>
      </w:r>
    </w:p>
    <w:p w14:paraId="22942502" w14:textId="1907059A" w:rsidR="00EB5824" w:rsidRPr="009D61D4" w:rsidRDefault="00EB5824">
      <w:pPr>
        <w:ind w:firstLine="720"/>
        <w:jc w:val="both"/>
        <w:rPr>
          <w:rFonts w:ascii="Sylfaen" w:hAnsi="Sylfaen"/>
          <w:b/>
          <w:lang w:val="ka-GE"/>
        </w:rPr>
        <w:pPrChange w:id="575" w:author="Archil Zangurashvili" w:date="2020-06-15T14:55:00Z">
          <w:pPr>
            <w:jc w:val="both"/>
          </w:pPr>
        </w:pPrChange>
      </w:pPr>
      <w:r w:rsidRPr="001765B8">
        <w:rPr>
          <w:rFonts w:ascii="Sylfaen" w:hAnsi="Sylfaen" w:cs="Sylfaen"/>
          <w:b/>
          <w:lang w:val="ka-GE"/>
        </w:rPr>
        <w:t>მუხლი</w:t>
      </w:r>
      <w:r w:rsidRPr="001765B8">
        <w:rPr>
          <w:rFonts w:ascii="Sylfaen" w:hAnsi="Sylfaen"/>
          <w:b/>
          <w:lang w:val="ka-GE"/>
        </w:rPr>
        <w:t xml:space="preserve"> </w:t>
      </w:r>
      <w:ins w:id="576" w:author="Archil Zangurashvili" w:date="2020-06-15T15:28:00Z">
        <w:r w:rsidR="0089172A">
          <w:rPr>
            <w:rFonts w:ascii="Sylfaen" w:hAnsi="Sylfaen"/>
            <w:b/>
            <w:lang w:val="ka-GE"/>
          </w:rPr>
          <w:t>19</w:t>
        </w:r>
      </w:ins>
      <w:del w:id="577" w:author="Archil Zangurashvili" w:date="2020-06-15T15:28:00Z">
        <w:r w:rsidRPr="001765B8" w:rsidDel="0089172A">
          <w:rPr>
            <w:rFonts w:ascii="Sylfaen" w:hAnsi="Sylfaen"/>
            <w:b/>
            <w:lang w:val="ka-GE"/>
          </w:rPr>
          <w:delText>22</w:delText>
        </w:r>
      </w:del>
      <w:ins w:id="578" w:author="Archil Zangurashvili" w:date="2020-06-15T15:01:00Z">
        <w:r w:rsidR="009D61D4" w:rsidRPr="00E7490C">
          <w:rPr>
            <w:rFonts w:ascii="Sylfaen" w:hAnsi="Sylfaen"/>
            <w:b/>
            <w:lang w:val="ka-GE"/>
            <w:rPrChange w:id="579" w:author="Mariam Mchedlishvili" w:date="2020-06-19T22:15:00Z">
              <w:rPr>
                <w:rFonts w:ascii="Sylfaen" w:hAnsi="Sylfaen"/>
                <w:b/>
                <w:lang w:val="en-US"/>
              </w:rPr>
            </w:rPrChange>
          </w:rPr>
          <w:t xml:space="preserve">. </w:t>
        </w:r>
        <w:r w:rsidR="009D61D4">
          <w:rPr>
            <w:rFonts w:ascii="Sylfaen" w:hAnsi="Sylfaen"/>
            <w:b/>
            <w:lang w:val="ka-GE"/>
          </w:rPr>
          <w:t>მოთხოვნები თანხმობისადმი</w:t>
        </w:r>
      </w:ins>
    </w:p>
    <w:p w14:paraId="2B45CF3B" w14:textId="6752253E" w:rsidR="00FC0DEA" w:rsidRPr="001765B8" w:rsidRDefault="00FC0DEA">
      <w:pPr>
        <w:ind w:firstLine="720"/>
        <w:jc w:val="both"/>
        <w:rPr>
          <w:rFonts w:ascii="Sylfaen" w:hAnsi="Sylfaen" w:cs="Sylfaen"/>
          <w:lang w:val="ka-GE"/>
        </w:rPr>
        <w:pPrChange w:id="580" w:author="Archil Zangurashvili" w:date="2020-06-15T15:01:00Z">
          <w:pPr>
            <w:jc w:val="both"/>
          </w:pPr>
        </w:pPrChange>
      </w:pPr>
      <w:r w:rsidRPr="001765B8">
        <w:rPr>
          <w:rFonts w:ascii="Sylfaen" w:hAnsi="Sylfaen"/>
          <w:lang w:val="ka-GE"/>
        </w:rPr>
        <w:t>1.</w:t>
      </w:r>
      <w:r w:rsidR="00EB5824" w:rsidRPr="001765B8">
        <w:rPr>
          <w:rFonts w:ascii="Sylfaen" w:hAnsi="Sylfaen"/>
          <w:lang w:val="ka-GE"/>
        </w:rPr>
        <w:t xml:space="preserve"> </w:t>
      </w:r>
      <w:r w:rsidR="009F5647" w:rsidRPr="001765B8">
        <w:rPr>
          <w:rFonts w:ascii="Sylfaen" w:hAnsi="Sylfaen" w:cs="Sylfaen"/>
          <w:lang w:val="ka-GE"/>
        </w:rPr>
        <w:t>გარდაცვლილი ადამიანისაგან ქსოვილ</w:t>
      </w:r>
      <w:r w:rsidR="00545829" w:rsidRPr="001765B8">
        <w:rPr>
          <w:rFonts w:ascii="Sylfaen" w:hAnsi="Sylfaen" w:cs="Sylfaen"/>
          <w:lang w:val="ka-GE"/>
        </w:rPr>
        <w:t>(</w:t>
      </w:r>
      <w:del w:id="581" w:author="Archil Zangurashvili" w:date="2020-06-15T15:02:00Z">
        <w:r w:rsidR="009F5647" w:rsidRPr="001765B8" w:rsidDel="00D63D0B">
          <w:rPr>
            <w:rFonts w:ascii="Sylfaen" w:hAnsi="Sylfaen" w:cs="Sylfaen"/>
            <w:lang w:val="ka-GE"/>
          </w:rPr>
          <w:delText>ებ</w:delText>
        </w:r>
        <w:r w:rsidR="00545829" w:rsidRPr="001765B8" w:rsidDel="00D63D0B">
          <w:rPr>
            <w:rFonts w:ascii="Sylfaen" w:hAnsi="Sylfaen" w:cs="Sylfaen"/>
            <w:lang w:val="ka-GE"/>
          </w:rPr>
          <w:delText>)</w:delText>
        </w:r>
      </w:del>
      <w:r w:rsidR="009F5647" w:rsidRPr="001765B8">
        <w:rPr>
          <w:rFonts w:ascii="Sylfaen" w:hAnsi="Sylfaen" w:cs="Sylfaen"/>
          <w:lang w:val="ka-GE"/>
        </w:rPr>
        <w:t>ი</w:t>
      </w:r>
      <w:ins w:id="582" w:author="Archil Zangurashvili" w:date="2020-06-15T15:02:00Z">
        <w:r w:rsidR="00D63D0B">
          <w:rPr>
            <w:rFonts w:ascii="Sylfaen" w:hAnsi="Sylfaen" w:cs="Sylfaen"/>
            <w:lang w:val="ka-GE"/>
          </w:rPr>
          <w:t xml:space="preserve"> (ქსოვილები)</w:t>
        </w:r>
      </w:ins>
      <w:r w:rsidR="009F5647" w:rsidRPr="001765B8">
        <w:rPr>
          <w:rFonts w:ascii="Sylfaen" w:hAnsi="Sylfaen" w:cs="Sylfaen"/>
          <w:lang w:val="ka-GE"/>
        </w:rPr>
        <w:t xml:space="preserve"> შეიძლება </w:t>
      </w:r>
      <w:r w:rsidR="006F094F" w:rsidRPr="001765B8">
        <w:rPr>
          <w:rFonts w:ascii="Sylfaen" w:hAnsi="Sylfaen" w:cs="Sylfaen"/>
          <w:lang w:val="ka-GE"/>
        </w:rPr>
        <w:t xml:space="preserve">მოპოვებული </w:t>
      </w:r>
      <w:r w:rsidR="009F5647" w:rsidRPr="001765B8">
        <w:rPr>
          <w:rFonts w:ascii="Sylfaen" w:hAnsi="Sylfaen" w:cs="Sylfaen"/>
          <w:lang w:val="ka-GE"/>
        </w:rPr>
        <w:t xml:space="preserve">იქნეს მხოლოდ იმ შემთხვევაში, როდესაც არსებობს გარდაცვლილის </w:t>
      </w:r>
      <w:ins w:id="583" w:author="Archil Zangurashvili" w:date="2020-06-15T15:02:00Z">
        <w:r w:rsidR="00D63D0B">
          <w:rPr>
            <w:rFonts w:ascii="Sylfaen" w:hAnsi="Sylfaen" w:cs="Sylfaen"/>
            <w:lang w:val="ka-GE"/>
          </w:rPr>
          <w:t xml:space="preserve">მიერ </w:t>
        </w:r>
      </w:ins>
      <w:r w:rsidR="009F5647" w:rsidRPr="001765B8">
        <w:rPr>
          <w:rFonts w:ascii="Sylfaen" w:hAnsi="Sylfaen" w:cs="Sylfaen"/>
          <w:lang w:val="ka-GE"/>
        </w:rPr>
        <w:t xml:space="preserve">სიცოცხლეში </w:t>
      </w:r>
      <w:ins w:id="584" w:author="Archil Zangurashvili" w:date="2020-06-15T15:04:00Z">
        <w:r w:rsidR="00FF4E79" w:rsidRPr="001765B8">
          <w:rPr>
            <w:rFonts w:ascii="Sylfaen" w:hAnsi="Sylfaen" w:cs="Sylfaen"/>
            <w:lang w:val="ka-GE"/>
          </w:rPr>
          <w:t>ამ კანონის მე-5 მუხლი</w:t>
        </w:r>
        <w:r w:rsidR="00FF4E79">
          <w:rPr>
            <w:rFonts w:ascii="Sylfaen" w:hAnsi="Sylfaen" w:cs="Sylfaen"/>
            <w:lang w:val="ka-GE"/>
          </w:rPr>
          <w:t xml:space="preserve">თ გათვალისწინებული პრინციპის დაცვით </w:t>
        </w:r>
      </w:ins>
      <w:r w:rsidR="009F5647" w:rsidRPr="001765B8">
        <w:rPr>
          <w:rFonts w:ascii="Sylfaen" w:hAnsi="Sylfaen" w:cs="Sylfaen"/>
          <w:lang w:val="ka-GE"/>
        </w:rPr>
        <w:t>გაცხადებული</w:t>
      </w:r>
      <w:del w:id="585" w:author="Archil Zangurashvili" w:date="2020-06-15T15:04:00Z">
        <w:r w:rsidR="009F5647" w:rsidRPr="001765B8" w:rsidDel="00FF4E79">
          <w:rPr>
            <w:rFonts w:ascii="Sylfaen" w:hAnsi="Sylfaen" w:cs="Sylfaen"/>
            <w:lang w:val="ka-GE"/>
          </w:rPr>
          <w:delText xml:space="preserve"> </w:delText>
        </w:r>
      </w:del>
      <w:r w:rsidR="009F5647" w:rsidRPr="001765B8">
        <w:rPr>
          <w:rFonts w:ascii="Sylfaen" w:hAnsi="Sylfaen" w:cs="Sylfaen"/>
          <w:lang w:val="ka-GE"/>
        </w:rPr>
        <w:t xml:space="preserve"> თანხმობა გადანერგვის </w:t>
      </w:r>
      <w:ins w:id="586" w:author="Archil Zangurashvili" w:date="2020-06-15T15:02:00Z">
        <w:r w:rsidR="00D63D0B">
          <w:rPr>
            <w:rFonts w:ascii="Sylfaen" w:hAnsi="Sylfaen" w:cs="Sylfaen"/>
            <w:lang w:val="ka-GE"/>
          </w:rPr>
          <w:t xml:space="preserve">(ტრანსპლანტაციის) </w:t>
        </w:r>
      </w:ins>
      <w:r w:rsidR="009F5647" w:rsidRPr="001765B8">
        <w:rPr>
          <w:rFonts w:ascii="Sylfaen" w:hAnsi="Sylfaen" w:cs="Sylfaen"/>
          <w:lang w:val="ka-GE"/>
        </w:rPr>
        <w:t>მიზნით ქსოვილების დონორობის შესახებ</w:t>
      </w:r>
      <w:ins w:id="587" w:author="Archil Zangurashvili" w:date="2020-06-15T15:04:00Z">
        <w:r w:rsidR="00FF4E79">
          <w:rPr>
            <w:rFonts w:ascii="Sylfaen" w:hAnsi="Sylfaen" w:cs="Sylfaen"/>
            <w:lang w:val="ka-GE"/>
          </w:rPr>
          <w:t>.</w:t>
        </w:r>
      </w:ins>
      <w:del w:id="588" w:author="Archil Zangurashvili" w:date="2020-06-15T15:04:00Z">
        <w:r w:rsidR="006F094F" w:rsidRPr="001765B8" w:rsidDel="00FF4E79">
          <w:rPr>
            <w:rFonts w:ascii="Sylfaen" w:hAnsi="Sylfaen" w:cs="Sylfaen"/>
            <w:lang w:val="ka-GE"/>
          </w:rPr>
          <w:delText>, ამ კანონის მე-5 მუხლი</w:delText>
        </w:r>
      </w:del>
      <w:del w:id="589" w:author="Archil Zangurashvili" w:date="2020-06-15T15:03:00Z">
        <w:r w:rsidR="006F094F" w:rsidRPr="001765B8" w:rsidDel="00D63D0B">
          <w:rPr>
            <w:rFonts w:ascii="Sylfaen" w:hAnsi="Sylfaen" w:cs="Sylfaen"/>
            <w:lang w:val="ka-GE"/>
          </w:rPr>
          <w:delText>ს შესაბამისად</w:delText>
        </w:r>
      </w:del>
      <w:r w:rsidR="009F5647" w:rsidRPr="001765B8">
        <w:rPr>
          <w:rFonts w:ascii="Sylfaen" w:hAnsi="Sylfaen" w:cs="Sylfaen"/>
          <w:lang w:val="ka-GE"/>
        </w:rPr>
        <w:t>.</w:t>
      </w:r>
      <w:r w:rsidR="009F5647" w:rsidRPr="001765B8" w:rsidDel="000726D1">
        <w:rPr>
          <w:rFonts w:ascii="Sylfaen" w:hAnsi="Sylfaen" w:cs="Sylfaen"/>
          <w:lang w:val="ka-GE"/>
        </w:rPr>
        <w:t xml:space="preserve"> </w:t>
      </w:r>
    </w:p>
    <w:p w14:paraId="2BBC3A3E" w14:textId="63F2BE48" w:rsidR="00EB02EE" w:rsidRPr="001765B8" w:rsidRDefault="00EB02EE">
      <w:pPr>
        <w:ind w:firstLine="720"/>
        <w:jc w:val="both"/>
        <w:rPr>
          <w:lang w:val="ka-GE"/>
        </w:rPr>
        <w:pPrChange w:id="590" w:author="Archil Zangurashvili" w:date="2020-06-15T15:01:00Z">
          <w:pPr>
            <w:jc w:val="both"/>
          </w:pPr>
        </w:pPrChange>
      </w:pPr>
      <w:r w:rsidRPr="001765B8">
        <w:rPr>
          <w:rFonts w:ascii="Sylfaen" w:hAnsi="Sylfaen" w:cs="Sylfaen"/>
          <w:lang w:val="ka-GE"/>
        </w:rPr>
        <w:t xml:space="preserve">2. </w:t>
      </w:r>
      <w:ins w:id="591" w:author="Archil Zangurashvili" w:date="2020-06-15T15:20:00Z">
        <w:r w:rsidR="00D618D0">
          <w:rPr>
            <w:rFonts w:ascii="Sylfaen" w:hAnsi="Sylfaen" w:cs="Sylfaen"/>
            <w:lang w:val="ka-GE"/>
          </w:rPr>
          <w:t>თუ გარდაცვლილს სიცოცხლე</w:t>
        </w:r>
      </w:ins>
      <w:ins w:id="592" w:author="Archil Zangurashvili" w:date="2020-06-15T15:21:00Z">
        <w:r w:rsidR="00D618D0">
          <w:rPr>
            <w:rFonts w:ascii="Sylfaen" w:hAnsi="Sylfaen" w:cs="Sylfaen"/>
            <w:lang w:val="ka-GE"/>
          </w:rPr>
          <w:t xml:space="preserve">ში არ აქვს გაცხადებული თანხმობა გადანერგვის (ტრანსპლანტაციის) მიზნით ქსოვილების დონორობის შესახებ, მისგან ქსოვილის მოპოვება </w:t>
        </w:r>
      </w:ins>
      <w:ins w:id="593" w:author="Archil Zangurashvili" w:date="2020-06-15T15:22:00Z">
        <w:r w:rsidR="00D618D0">
          <w:rPr>
            <w:rFonts w:ascii="Sylfaen" w:hAnsi="Sylfaen" w:cs="Sylfaen"/>
            <w:lang w:val="ka-GE"/>
          </w:rPr>
          <w:t xml:space="preserve">შესაძლებელია, თუ არსებობს </w:t>
        </w:r>
      </w:ins>
      <w:ins w:id="594" w:author="Archil Zangurashvili" w:date="2020-06-15T15:24:00Z">
        <w:r w:rsidR="00D618D0">
          <w:rPr>
            <w:rFonts w:ascii="Sylfaen" w:hAnsi="Sylfaen" w:cs="Sylfaen"/>
            <w:lang w:val="ka-GE"/>
          </w:rPr>
          <w:t xml:space="preserve">ყველა </w:t>
        </w:r>
      </w:ins>
      <w:ins w:id="595" w:author="Archil Zangurashvili" w:date="2020-06-15T15:22:00Z">
        <w:r w:rsidR="00D618D0">
          <w:rPr>
            <w:rFonts w:ascii="Sylfaen" w:hAnsi="Sylfaen" w:cs="Sylfaen"/>
            <w:lang w:val="ka-GE"/>
          </w:rPr>
          <w:t>შემდეგი პირობა:</w:t>
        </w:r>
      </w:ins>
      <w:del w:id="596" w:author="Archil Zangurashvili" w:date="2020-06-15T15:22:00Z">
        <w:r w:rsidRPr="001765B8" w:rsidDel="00D618D0">
          <w:rPr>
            <w:rFonts w:ascii="Sylfaen" w:hAnsi="Sylfaen" w:cs="Sylfaen"/>
            <w:lang w:val="ka-GE"/>
          </w:rPr>
          <w:delText>ამ მუხლის პირველი პუნქტისგან განსხვავებით, გადანერგვის</w:delText>
        </w:r>
        <w:r w:rsidRPr="001765B8" w:rsidDel="00D618D0">
          <w:rPr>
            <w:lang w:val="ka-GE"/>
          </w:rPr>
          <w:delText xml:space="preserve"> </w:delText>
        </w:r>
        <w:r w:rsidRPr="001765B8" w:rsidDel="00D618D0">
          <w:rPr>
            <w:rFonts w:ascii="Sylfaen" w:hAnsi="Sylfaen" w:cs="Sylfaen"/>
            <w:lang w:val="ka-GE"/>
          </w:rPr>
          <w:delText>მიზნით</w:delText>
        </w:r>
        <w:r w:rsidRPr="001765B8" w:rsidDel="00D618D0">
          <w:rPr>
            <w:lang w:val="ka-GE"/>
          </w:rPr>
          <w:delText xml:space="preserve"> </w:delText>
        </w:r>
        <w:r w:rsidRPr="001765B8" w:rsidDel="00D618D0">
          <w:rPr>
            <w:rFonts w:ascii="Sylfaen" w:hAnsi="Sylfaen" w:cs="Sylfaen"/>
            <w:lang w:val="ka-GE"/>
          </w:rPr>
          <w:delText>გარდაცვლილის</w:delText>
        </w:r>
        <w:r w:rsidRPr="001765B8" w:rsidDel="00D618D0">
          <w:rPr>
            <w:lang w:val="ka-GE"/>
          </w:rPr>
          <w:delText xml:space="preserve"> </w:delText>
        </w:r>
        <w:r w:rsidRPr="001765B8" w:rsidDel="00D618D0">
          <w:rPr>
            <w:rFonts w:ascii="Sylfaen" w:hAnsi="Sylfaen" w:cs="Sylfaen"/>
            <w:lang w:val="ka-GE"/>
          </w:rPr>
          <w:delText>ორგანოს</w:delText>
        </w:r>
        <w:r w:rsidRPr="001765B8" w:rsidDel="00D618D0">
          <w:rPr>
            <w:lang w:val="ka-GE"/>
          </w:rPr>
          <w:delText xml:space="preserve"> </w:delText>
        </w:r>
        <w:r w:rsidRPr="001765B8" w:rsidDel="00D618D0">
          <w:rPr>
            <w:rFonts w:ascii="Sylfaen" w:hAnsi="Sylfaen" w:cs="Sylfaen"/>
            <w:lang w:val="ka-GE"/>
          </w:rPr>
          <w:delText>აღება</w:delText>
        </w:r>
        <w:r w:rsidRPr="001765B8" w:rsidDel="00D618D0">
          <w:rPr>
            <w:lang w:val="ka-GE"/>
          </w:rPr>
          <w:delText xml:space="preserve">, </w:delText>
        </w:r>
        <w:r w:rsidRPr="001765B8" w:rsidDel="00D618D0">
          <w:rPr>
            <w:rFonts w:ascii="Sylfaen" w:hAnsi="Sylfaen" w:cs="Sylfaen"/>
            <w:lang w:val="ka-GE"/>
          </w:rPr>
          <w:delText>როდესაც</w:delText>
        </w:r>
        <w:r w:rsidRPr="001765B8" w:rsidDel="00D618D0">
          <w:rPr>
            <w:lang w:val="ka-GE"/>
          </w:rPr>
          <w:delText xml:space="preserve"> </w:delText>
        </w:r>
        <w:r w:rsidRPr="001765B8" w:rsidDel="00D618D0">
          <w:rPr>
            <w:rFonts w:ascii="Sylfaen" w:hAnsi="Sylfaen" w:cs="Sylfaen"/>
            <w:lang w:val="ka-GE"/>
          </w:rPr>
          <w:delText>მას გაცხადებული არა აქვს თანხმობა ქსოვილთა დონაციის შესახებ</w:delText>
        </w:r>
        <w:r w:rsidRPr="001765B8" w:rsidDel="00D618D0">
          <w:rPr>
            <w:lang w:val="ka-GE"/>
          </w:rPr>
          <w:delText xml:space="preserve">, </w:delText>
        </w:r>
        <w:r w:rsidRPr="001765B8" w:rsidDel="00D618D0">
          <w:rPr>
            <w:rFonts w:ascii="Sylfaen" w:hAnsi="Sylfaen" w:cs="Sylfaen"/>
            <w:lang w:val="ka-GE"/>
          </w:rPr>
          <w:delText>შეიძლება</w:delText>
        </w:r>
        <w:r w:rsidRPr="001765B8" w:rsidDel="00D618D0">
          <w:rPr>
            <w:lang w:val="ka-GE"/>
          </w:rPr>
          <w:delText xml:space="preserve">, </w:delText>
        </w:r>
        <w:r w:rsidRPr="001765B8" w:rsidDel="00D618D0">
          <w:rPr>
            <w:rFonts w:ascii="Sylfaen" w:hAnsi="Sylfaen" w:cs="Sylfaen"/>
            <w:lang w:val="ka-GE"/>
          </w:rPr>
          <w:delText>თუ</w:delText>
        </w:r>
        <w:r w:rsidRPr="001765B8" w:rsidDel="00D618D0">
          <w:rPr>
            <w:lang w:val="ka-GE"/>
          </w:rPr>
          <w:delText>:</w:delText>
        </w:r>
      </w:del>
    </w:p>
    <w:p w14:paraId="6F132C18" w14:textId="4E67B2C4" w:rsidR="00EB02EE" w:rsidRPr="001765B8" w:rsidRDefault="008A2694"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lang w:val="ka-GE"/>
        </w:rPr>
      </w:pPr>
      <w:ins w:id="597" w:author="Archil Zangurashvili" w:date="2020-06-15T15:01:00Z">
        <w:r>
          <w:rPr>
            <w:rFonts w:ascii="Sylfaen" w:hAnsi="Sylfaen" w:cs="Sylfaen"/>
            <w:sz w:val="22"/>
            <w:szCs w:val="22"/>
            <w:lang w:val="ka-GE"/>
          </w:rPr>
          <w:tab/>
        </w:r>
      </w:ins>
      <w:r w:rsidR="00EB02EE" w:rsidRPr="001765B8">
        <w:rPr>
          <w:rFonts w:ascii="Sylfaen" w:hAnsi="Sylfaen" w:cs="Sylfaen"/>
          <w:sz w:val="22"/>
          <w:szCs w:val="22"/>
          <w:lang w:val="ka-GE"/>
        </w:rPr>
        <w:t>ა</w:t>
      </w:r>
      <w:r w:rsidR="00EB02EE" w:rsidRPr="001765B8">
        <w:rPr>
          <w:sz w:val="22"/>
          <w:szCs w:val="22"/>
          <w:lang w:val="ka-GE"/>
        </w:rPr>
        <w:t xml:space="preserve">) </w:t>
      </w:r>
      <w:r w:rsidR="00EB02EE" w:rsidRPr="001765B8">
        <w:rPr>
          <w:rFonts w:ascii="Sylfaen" w:hAnsi="Sylfaen" w:cs="Sylfaen"/>
          <w:sz w:val="22"/>
          <w:szCs w:val="22"/>
          <w:lang w:val="ka-GE"/>
        </w:rPr>
        <w:t>არსებობს</w:t>
      </w:r>
      <w:r w:rsidR="00EB02EE" w:rsidRPr="001765B8">
        <w:rPr>
          <w:sz w:val="22"/>
          <w:szCs w:val="22"/>
          <w:lang w:val="ka-GE"/>
        </w:rPr>
        <w:t xml:space="preserve"> </w:t>
      </w:r>
      <w:del w:id="598" w:author="Archil Zangurashvili" w:date="2020-06-15T15:23:00Z">
        <w:r w:rsidR="00EB02EE" w:rsidRPr="001765B8" w:rsidDel="00D618D0">
          <w:rPr>
            <w:sz w:val="22"/>
            <w:szCs w:val="22"/>
            <w:lang w:val="ka-GE"/>
          </w:rPr>
          <w:delText xml:space="preserve"> </w:delText>
        </w:r>
      </w:del>
      <w:r w:rsidR="00EB02EE" w:rsidRPr="001765B8">
        <w:rPr>
          <w:rFonts w:ascii="Sylfaen" w:hAnsi="Sylfaen" w:cs="Sylfaen"/>
          <w:sz w:val="22"/>
          <w:szCs w:val="22"/>
          <w:lang w:val="ka-GE"/>
        </w:rPr>
        <w:t>იმის</w:t>
      </w:r>
      <w:r w:rsidR="00EB02EE" w:rsidRPr="001765B8">
        <w:rPr>
          <w:sz w:val="22"/>
          <w:szCs w:val="22"/>
          <w:lang w:val="ka-GE"/>
        </w:rPr>
        <w:t xml:space="preserve"> </w:t>
      </w:r>
      <w:del w:id="599" w:author="Archil Zangurashvili" w:date="2020-06-15T15:23:00Z">
        <w:r w:rsidR="00EB02EE" w:rsidRPr="001765B8" w:rsidDel="00D618D0">
          <w:rPr>
            <w:sz w:val="22"/>
            <w:szCs w:val="22"/>
            <w:lang w:val="ka-GE"/>
          </w:rPr>
          <w:delText xml:space="preserve">  </w:delText>
        </w:r>
      </w:del>
      <w:r w:rsidR="00EB02EE" w:rsidRPr="001765B8">
        <w:rPr>
          <w:rFonts w:ascii="Sylfaen" w:hAnsi="Sylfaen" w:cs="Sylfaen"/>
          <w:sz w:val="22"/>
          <w:szCs w:val="22"/>
          <w:lang w:val="ka-GE"/>
        </w:rPr>
        <w:t>დამადასტურებელი</w:t>
      </w:r>
      <w:r w:rsidR="00EB02EE" w:rsidRPr="001765B8">
        <w:rPr>
          <w:sz w:val="22"/>
          <w:szCs w:val="22"/>
          <w:lang w:val="ka-GE"/>
        </w:rPr>
        <w:t xml:space="preserve">  </w:t>
      </w:r>
      <w:r w:rsidR="00EB02EE" w:rsidRPr="001765B8">
        <w:rPr>
          <w:rFonts w:ascii="Sylfaen" w:hAnsi="Sylfaen" w:cs="Sylfaen"/>
          <w:sz w:val="22"/>
          <w:szCs w:val="22"/>
          <w:lang w:val="ka-GE"/>
        </w:rPr>
        <w:t>ფაქტები</w:t>
      </w:r>
      <w:r w:rsidR="00EB02EE" w:rsidRPr="001765B8">
        <w:rPr>
          <w:sz w:val="22"/>
          <w:szCs w:val="22"/>
          <w:lang w:val="ka-GE"/>
        </w:rPr>
        <w:t xml:space="preserve">, </w:t>
      </w:r>
      <w:del w:id="600" w:author="Archil Zangurashvili" w:date="2020-06-15T15:23:00Z">
        <w:r w:rsidR="00EB02EE" w:rsidRPr="001765B8" w:rsidDel="00D618D0">
          <w:rPr>
            <w:sz w:val="22"/>
            <w:szCs w:val="22"/>
            <w:lang w:val="ka-GE"/>
          </w:rPr>
          <w:delText xml:space="preserve">  </w:delText>
        </w:r>
      </w:del>
      <w:r w:rsidR="00EB02EE" w:rsidRPr="001765B8">
        <w:rPr>
          <w:rFonts w:ascii="Sylfaen" w:hAnsi="Sylfaen" w:cs="Sylfaen"/>
          <w:sz w:val="22"/>
          <w:szCs w:val="22"/>
          <w:lang w:val="ka-GE"/>
        </w:rPr>
        <w:t>რომ</w:t>
      </w:r>
      <w:r w:rsidR="00EB02EE" w:rsidRPr="001765B8">
        <w:rPr>
          <w:sz w:val="22"/>
          <w:szCs w:val="22"/>
          <w:lang w:val="ka-GE"/>
        </w:rPr>
        <w:t xml:space="preserve"> </w:t>
      </w:r>
      <w:ins w:id="601" w:author="Archil Zangurashvili" w:date="2020-06-15T15:23:00Z">
        <w:r w:rsidR="00D618D0">
          <w:rPr>
            <w:rFonts w:ascii="Sylfaen" w:hAnsi="Sylfaen"/>
            <w:sz w:val="22"/>
            <w:szCs w:val="22"/>
            <w:lang w:val="ka-GE"/>
          </w:rPr>
          <w:t>ქსოვილის</w:t>
        </w:r>
      </w:ins>
      <w:del w:id="602" w:author="Archil Zangurashvili" w:date="2020-06-15T15:23:00Z">
        <w:r w:rsidR="00EB02EE" w:rsidRPr="001765B8" w:rsidDel="00D618D0">
          <w:rPr>
            <w:rFonts w:ascii="Sylfaen" w:hAnsi="Sylfaen" w:cs="Sylfaen"/>
            <w:sz w:val="22"/>
            <w:szCs w:val="22"/>
            <w:lang w:val="ka-GE"/>
          </w:rPr>
          <w:delText>ორგანოს</w:delText>
        </w:r>
      </w:del>
      <w:r w:rsidR="00EB02EE" w:rsidRPr="001765B8">
        <w:rPr>
          <w:sz w:val="22"/>
          <w:szCs w:val="22"/>
          <w:lang w:val="ka-GE"/>
        </w:rPr>
        <w:t xml:space="preserve"> </w:t>
      </w:r>
      <w:ins w:id="603" w:author="Archil Zangurashvili" w:date="2020-06-15T15:23:00Z">
        <w:r w:rsidR="00D618D0">
          <w:rPr>
            <w:rFonts w:ascii="Sylfaen" w:hAnsi="Sylfaen"/>
            <w:sz w:val="22"/>
            <w:szCs w:val="22"/>
            <w:lang w:val="ka-GE"/>
          </w:rPr>
          <w:t>გაცემა (</w:t>
        </w:r>
      </w:ins>
      <w:r w:rsidR="00EB02EE" w:rsidRPr="001765B8">
        <w:rPr>
          <w:rFonts w:ascii="Sylfaen" w:hAnsi="Sylfaen" w:cs="Sylfaen"/>
          <w:sz w:val="22"/>
          <w:szCs w:val="22"/>
          <w:lang w:val="ka-GE"/>
        </w:rPr>
        <w:t>დონაცია</w:t>
      </w:r>
      <w:ins w:id="604" w:author="Archil Zangurashvili" w:date="2020-06-15T15:23:00Z">
        <w:r w:rsidR="00D618D0">
          <w:rPr>
            <w:rFonts w:ascii="Sylfaen" w:hAnsi="Sylfaen" w:cs="Sylfaen"/>
            <w:sz w:val="22"/>
            <w:szCs w:val="22"/>
            <w:lang w:val="ka-GE"/>
          </w:rPr>
          <w:t>)</w:t>
        </w:r>
      </w:ins>
      <w:r w:rsidR="00EB02EE" w:rsidRPr="001765B8">
        <w:rPr>
          <w:sz w:val="22"/>
          <w:szCs w:val="22"/>
          <w:lang w:val="ka-GE"/>
        </w:rPr>
        <w:t xml:space="preserve"> </w:t>
      </w:r>
      <w:r w:rsidR="00EB02EE" w:rsidRPr="001765B8">
        <w:rPr>
          <w:rFonts w:ascii="Sylfaen" w:hAnsi="Sylfaen" w:cs="Sylfaen"/>
          <w:sz w:val="22"/>
          <w:szCs w:val="22"/>
          <w:lang w:val="ka-GE"/>
        </w:rPr>
        <w:t>არ</w:t>
      </w:r>
      <w:r w:rsidR="00EB02EE" w:rsidRPr="001765B8">
        <w:rPr>
          <w:sz w:val="22"/>
          <w:szCs w:val="22"/>
          <w:lang w:val="ka-GE"/>
        </w:rPr>
        <w:t xml:space="preserve"> </w:t>
      </w:r>
      <w:r w:rsidR="00EB02EE" w:rsidRPr="001765B8">
        <w:rPr>
          <w:rFonts w:ascii="Sylfaen" w:hAnsi="Sylfaen" w:cs="Sylfaen"/>
          <w:sz w:val="22"/>
          <w:szCs w:val="22"/>
          <w:lang w:val="ka-GE"/>
        </w:rPr>
        <w:t>ეწინააღმდეგება</w:t>
      </w:r>
      <w:r w:rsidR="00EB02EE" w:rsidRPr="001765B8">
        <w:rPr>
          <w:sz w:val="22"/>
          <w:szCs w:val="22"/>
          <w:lang w:val="ka-GE"/>
        </w:rPr>
        <w:t xml:space="preserve"> </w:t>
      </w:r>
      <w:r w:rsidR="00EB02EE" w:rsidRPr="001765B8">
        <w:rPr>
          <w:rFonts w:ascii="Sylfaen" w:hAnsi="Sylfaen" w:cs="Sylfaen"/>
          <w:sz w:val="22"/>
          <w:szCs w:val="22"/>
          <w:lang w:val="ka-GE"/>
        </w:rPr>
        <w:t>გარდაცვლილის</w:t>
      </w:r>
      <w:r w:rsidR="00EB02EE" w:rsidRPr="001765B8">
        <w:rPr>
          <w:sz w:val="22"/>
          <w:szCs w:val="22"/>
          <w:lang w:val="ka-GE"/>
        </w:rPr>
        <w:t xml:space="preserve"> </w:t>
      </w:r>
      <w:r w:rsidR="00EB02EE" w:rsidRPr="001765B8">
        <w:rPr>
          <w:rFonts w:ascii="Sylfaen" w:hAnsi="Sylfaen" w:cs="Sylfaen"/>
          <w:sz w:val="22"/>
          <w:szCs w:val="22"/>
          <w:lang w:val="ka-GE"/>
        </w:rPr>
        <w:t>ეთიკურ</w:t>
      </w:r>
      <w:r w:rsidR="00EB02EE" w:rsidRPr="001765B8">
        <w:rPr>
          <w:sz w:val="22"/>
          <w:szCs w:val="22"/>
          <w:lang w:val="ka-GE"/>
        </w:rPr>
        <w:t xml:space="preserve"> </w:t>
      </w:r>
      <w:r w:rsidR="00EB02EE" w:rsidRPr="001765B8">
        <w:rPr>
          <w:rFonts w:ascii="Sylfaen" w:hAnsi="Sylfaen" w:cs="Sylfaen"/>
          <w:sz w:val="22"/>
          <w:szCs w:val="22"/>
          <w:lang w:val="ka-GE"/>
        </w:rPr>
        <w:t>პრინციპებს</w:t>
      </w:r>
      <w:ins w:id="605" w:author="Archil Zangurashvili" w:date="2020-06-15T15:23:00Z">
        <w:r w:rsidR="00D618D0">
          <w:rPr>
            <w:rFonts w:ascii="Sylfaen" w:hAnsi="Sylfaen" w:cs="Sylfaen"/>
            <w:sz w:val="22"/>
            <w:szCs w:val="22"/>
            <w:lang w:val="ka-GE"/>
          </w:rPr>
          <w:t>;</w:t>
        </w:r>
      </w:ins>
      <w:del w:id="606" w:author="Archil Zangurashvili" w:date="2020-06-15T15:23:00Z">
        <w:r w:rsidR="00EB02EE" w:rsidRPr="001765B8" w:rsidDel="00D618D0">
          <w:rPr>
            <w:rFonts w:asciiTheme="minorHAnsi" w:hAnsiTheme="minorHAnsi"/>
            <w:sz w:val="22"/>
            <w:szCs w:val="22"/>
            <w:lang w:val="ka-GE"/>
          </w:rPr>
          <w:delText>,</w:delText>
        </w:r>
        <w:r w:rsidR="00EB02EE" w:rsidRPr="001765B8" w:rsidDel="00D618D0">
          <w:rPr>
            <w:rFonts w:ascii="Sylfaen" w:hAnsi="Sylfaen"/>
            <w:sz w:val="22"/>
            <w:szCs w:val="22"/>
            <w:lang w:val="ka-GE"/>
          </w:rPr>
          <w:delText xml:space="preserve"> და</w:delText>
        </w:r>
      </w:del>
    </w:p>
    <w:p w14:paraId="4D8F912D" w14:textId="1547D2F6" w:rsidR="00EB02EE" w:rsidRPr="001765B8" w:rsidRDefault="008A2694"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lang w:val="ka-GE"/>
        </w:rPr>
      </w:pPr>
      <w:ins w:id="607" w:author="Archil Zangurashvili" w:date="2020-06-15T15:01:00Z">
        <w:r>
          <w:rPr>
            <w:rFonts w:ascii="Sylfaen" w:hAnsi="Sylfaen" w:cs="Sylfaen"/>
            <w:sz w:val="22"/>
            <w:szCs w:val="22"/>
            <w:lang w:val="ka-GE"/>
          </w:rPr>
          <w:tab/>
        </w:r>
      </w:ins>
      <w:r w:rsidR="00EB02EE" w:rsidRPr="001765B8">
        <w:rPr>
          <w:rFonts w:ascii="Sylfaen" w:hAnsi="Sylfaen" w:cs="Sylfaen"/>
          <w:sz w:val="22"/>
          <w:szCs w:val="22"/>
          <w:lang w:val="ka-GE"/>
        </w:rPr>
        <w:t>ბ</w:t>
      </w:r>
      <w:r w:rsidR="00EB02EE" w:rsidRPr="001765B8">
        <w:rPr>
          <w:sz w:val="22"/>
          <w:szCs w:val="22"/>
          <w:lang w:val="ka-GE"/>
        </w:rPr>
        <w:t xml:space="preserve">) </w:t>
      </w:r>
      <w:r w:rsidR="00EB02EE" w:rsidRPr="001765B8">
        <w:rPr>
          <w:rFonts w:ascii="Sylfaen" w:hAnsi="Sylfaen" w:cs="Sylfaen"/>
          <w:sz w:val="22"/>
          <w:szCs w:val="22"/>
          <w:lang w:val="ka-GE"/>
        </w:rPr>
        <w:t>ამ</w:t>
      </w:r>
      <w:r w:rsidR="00EB02EE" w:rsidRPr="001765B8">
        <w:rPr>
          <w:sz w:val="22"/>
          <w:szCs w:val="22"/>
          <w:lang w:val="ka-GE"/>
        </w:rPr>
        <w:t xml:space="preserve"> </w:t>
      </w:r>
      <w:r w:rsidR="00EB02EE" w:rsidRPr="001765B8">
        <w:rPr>
          <w:rFonts w:ascii="Sylfaen" w:hAnsi="Sylfaen" w:cs="Sylfaen"/>
          <w:sz w:val="22"/>
          <w:szCs w:val="22"/>
          <w:lang w:val="ka-GE"/>
        </w:rPr>
        <w:t>მუხლის</w:t>
      </w:r>
      <w:r w:rsidR="00EB02EE" w:rsidRPr="001765B8">
        <w:rPr>
          <w:sz w:val="22"/>
          <w:szCs w:val="22"/>
          <w:lang w:val="ka-GE"/>
        </w:rPr>
        <w:t xml:space="preserve"> </w:t>
      </w:r>
      <w:r w:rsidR="00EB02EE" w:rsidRPr="001765B8">
        <w:rPr>
          <w:rFonts w:ascii="Sylfaen" w:hAnsi="Sylfaen" w:cs="Sylfaen"/>
          <w:sz w:val="22"/>
          <w:szCs w:val="22"/>
          <w:lang w:val="ka-GE"/>
        </w:rPr>
        <w:t>მე</w:t>
      </w:r>
      <w:r w:rsidR="00EB02EE" w:rsidRPr="001765B8">
        <w:rPr>
          <w:sz w:val="22"/>
          <w:szCs w:val="22"/>
          <w:lang w:val="ka-GE"/>
        </w:rPr>
        <w:t>-</w:t>
      </w:r>
      <w:r w:rsidR="00EB02EE" w:rsidRPr="001765B8">
        <w:rPr>
          <w:rFonts w:ascii="Sylfaen" w:hAnsi="Sylfaen"/>
          <w:sz w:val="22"/>
          <w:szCs w:val="22"/>
          <w:lang w:val="ka-GE"/>
        </w:rPr>
        <w:t>3</w:t>
      </w:r>
      <w:r w:rsidR="00EB02EE" w:rsidRPr="001765B8">
        <w:rPr>
          <w:sz w:val="22"/>
          <w:szCs w:val="22"/>
          <w:lang w:val="ka-GE"/>
        </w:rPr>
        <w:t xml:space="preserve"> </w:t>
      </w:r>
      <w:r w:rsidR="00EB02EE" w:rsidRPr="001765B8">
        <w:rPr>
          <w:rFonts w:ascii="Sylfaen" w:hAnsi="Sylfaen" w:cs="Sylfaen"/>
          <w:sz w:val="22"/>
          <w:szCs w:val="22"/>
          <w:lang w:val="ka-GE"/>
        </w:rPr>
        <w:t>პუნქტით</w:t>
      </w:r>
      <w:r w:rsidR="00EB02EE" w:rsidRPr="001765B8">
        <w:rPr>
          <w:sz w:val="22"/>
          <w:szCs w:val="22"/>
          <w:lang w:val="ka-GE"/>
        </w:rPr>
        <w:t xml:space="preserve"> </w:t>
      </w:r>
      <w:r w:rsidR="00EB02EE" w:rsidRPr="001765B8">
        <w:rPr>
          <w:rFonts w:ascii="Sylfaen" w:hAnsi="Sylfaen" w:cs="Sylfaen"/>
          <w:sz w:val="22"/>
          <w:szCs w:val="22"/>
          <w:lang w:val="ka-GE"/>
        </w:rPr>
        <w:t>განსაზღვრული</w:t>
      </w:r>
      <w:r w:rsidR="00EB02EE" w:rsidRPr="001765B8">
        <w:rPr>
          <w:sz w:val="22"/>
          <w:szCs w:val="22"/>
          <w:lang w:val="ka-GE"/>
        </w:rPr>
        <w:t xml:space="preserve"> </w:t>
      </w:r>
      <w:r w:rsidR="00EB02EE" w:rsidRPr="001765B8">
        <w:rPr>
          <w:rFonts w:ascii="Sylfaen" w:hAnsi="Sylfaen" w:cs="Sylfaen"/>
          <w:sz w:val="22"/>
          <w:szCs w:val="22"/>
          <w:lang w:val="ka-GE"/>
        </w:rPr>
        <w:t>ნათესაური</w:t>
      </w:r>
      <w:r w:rsidR="00EB02EE" w:rsidRPr="001765B8">
        <w:rPr>
          <w:sz w:val="22"/>
          <w:szCs w:val="22"/>
          <w:lang w:val="ka-GE"/>
        </w:rPr>
        <w:t xml:space="preserve"> </w:t>
      </w:r>
      <w:r w:rsidR="00EB02EE" w:rsidRPr="001765B8">
        <w:rPr>
          <w:rFonts w:ascii="Sylfaen" w:hAnsi="Sylfaen" w:cs="Sylfaen"/>
          <w:sz w:val="22"/>
          <w:szCs w:val="22"/>
          <w:lang w:val="ka-GE"/>
        </w:rPr>
        <w:t>კავშირის</w:t>
      </w:r>
      <w:r w:rsidR="00EB02EE" w:rsidRPr="001765B8">
        <w:rPr>
          <w:sz w:val="22"/>
          <w:szCs w:val="22"/>
          <w:lang w:val="ka-GE"/>
        </w:rPr>
        <w:t xml:space="preserve"> </w:t>
      </w:r>
      <w:r w:rsidR="00EB02EE" w:rsidRPr="001765B8">
        <w:rPr>
          <w:rFonts w:ascii="Sylfaen" w:hAnsi="Sylfaen" w:cs="Sylfaen"/>
          <w:sz w:val="22"/>
          <w:szCs w:val="22"/>
          <w:lang w:val="ka-GE"/>
        </w:rPr>
        <w:t>უპირატესი</w:t>
      </w:r>
      <w:r w:rsidR="00EB02EE" w:rsidRPr="001765B8">
        <w:rPr>
          <w:sz w:val="22"/>
          <w:szCs w:val="22"/>
          <w:lang w:val="ka-GE"/>
        </w:rPr>
        <w:t xml:space="preserve">  </w:t>
      </w:r>
      <w:r w:rsidR="00EB02EE" w:rsidRPr="001765B8">
        <w:rPr>
          <w:rFonts w:ascii="Sylfaen" w:hAnsi="Sylfaen" w:cs="Sylfaen"/>
          <w:sz w:val="22"/>
          <w:szCs w:val="22"/>
          <w:lang w:val="ka-GE"/>
        </w:rPr>
        <w:t>უფლების</w:t>
      </w:r>
      <w:r w:rsidR="00EB02EE" w:rsidRPr="001765B8">
        <w:rPr>
          <w:sz w:val="22"/>
          <w:szCs w:val="22"/>
          <w:lang w:val="ka-GE"/>
        </w:rPr>
        <w:t xml:space="preserve"> </w:t>
      </w:r>
      <w:r w:rsidR="00EB02EE" w:rsidRPr="001765B8">
        <w:rPr>
          <w:rFonts w:ascii="Sylfaen" w:hAnsi="Sylfaen" w:cs="Sylfaen"/>
          <w:sz w:val="22"/>
          <w:szCs w:val="22"/>
          <w:lang w:val="ka-GE"/>
        </w:rPr>
        <w:t>მქონე</w:t>
      </w:r>
      <w:r w:rsidR="00EB02EE" w:rsidRPr="001765B8">
        <w:rPr>
          <w:sz w:val="22"/>
          <w:szCs w:val="22"/>
          <w:lang w:val="ka-GE"/>
        </w:rPr>
        <w:t xml:space="preserve"> </w:t>
      </w:r>
      <w:r w:rsidR="00EB02EE" w:rsidRPr="001765B8">
        <w:rPr>
          <w:rFonts w:ascii="Sylfaen" w:hAnsi="Sylfaen" w:cs="Sylfaen"/>
          <w:sz w:val="22"/>
          <w:szCs w:val="22"/>
          <w:lang w:val="ka-GE"/>
        </w:rPr>
        <w:t>პირი</w:t>
      </w:r>
      <w:r w:rsidR="00EB02EE" w:rsidRPr="001765B8">
        <w:rPr>
          <w:sz w:val="22"/>
          <w:szCs w:val="22"/>
          <w:lang w:val="ka-GE"/>
        </w:rPr>
        <w:t xml:space="preserve">, </w:t>
      </w:r>
      <w:ins w:id="608" w:author="Archil Zangurashvili" w:date="2020-06-15T15:23:00Z">
        <w:r w:rsidR="00D618D0">
          <w:rPr>
            <w:rFonts w:ascii="Sylfaen" w:hAnsi="Sylfaen"/>
            <w:sz w:val="22"/>
            <w:szCs w:val="22"/>
            <w:lang w:val="ka-GE"/>
          </w:rPr>
          <w:t>იმავე პუნქტით განსაზ</w:t>
        </w:r>
      </w:ins>
      <w:ins w:id="609" w:author="Archil Zangurashvili" w:date="2020-06-15T15:24:00Z">
        <w:r w:rsidR="00D618D0">
          <w:rPr>
            <w:rFonts w:ascii="Sylfaen" w:hAnsi="Sylfaen"/>
            <w:sz w:val="22"/>
            <w:szCs w:val="22"/>
            <w:lang w:val="ka-GE"/>
          </w:rPr>
          <w:t xml:space="preserve">ღვრული </w:t>
        </w:r>
      </w:ins>
      <w:del w:id="610" w:author="Archil Zangurashvili" w:date="2020-06-15T15:24:00Z">
        <w:r w:rsidR="00EB02EE" w:rsidRPr="001765B8" w:rsidDel="00D618D0">
          <w:rPr>
            <w:rFonts w:ascii="Sylfaen" w:hAnsi="Sylfaen" w:cs="Sylfaen"/>
            <w:sz w:val="22"/>
            <w:szCs w:val="22"/>
            <w:lang w:val="ka-GE"/>
          </w:rPr>
          <w:delText>მოცემული</w:delText>
        </w:r>
        <w:r w:rsidR="00EB02EE" w:rsidRPr="001765B8" w:rsidDel="00D618D0">
          <w:rPr>
            <w:sz w:val="22"/>
            <w:szCs w:val="22"/>
            <w:lang w:val="ka-GE"/>
          </w:rPr>
          <w:delText xml:space="preserve"> </w:delText>
        </w:r>
      </w:del>
      <w:r w:rsidR="00EB02EE" w:rsidRPr="001765B8">
        <w:rPr>
          <w:rFonts w:ascii="Sylfaen" w:hAnsi="Sylfaen" w:cs="Sylfaen"/>
          <w:sz w:val="22"/>
          <w:szCs w:val="22"/>
          <w:lang w:val="ka-GE"/>
        </w:rPr>
        <w:t>რიგითობის</w:t>
      </w:r>
      <w:r w:rsidR="00EB02EE" w:rsidRPr="001765B8">
        <w:rPr>
          <w:sz w:val="22"/>
          <w:szCs w:val="22"/>
          <w:lang w:val="ka-GE"/>
        </w:rPr>
        <w:t xml:space="preserve">  </w:t>
      </w:r>
      <w:r w:rsidR="00EB02EE" w:rsidRPr="001765B8">
        <w:rPr>
          <w:rFonts w:ascii="Sylfaen" w:hAnsi="Sylfaen" w:cs="Sylfaen"/>
          <w:sz w:val="22"/>
          <w:szCs w:val="22"/>
          <w:lang w:val="ka-GE"/>
        </w:rPr>
        <w:t>მიხედვით</w:t>
      </w:r>
      <w:r w:rsidR="00EB02EE" w:rsidRPr="001765B8">
        <w:rPr>
          <w:sz w:val="22"/>
          <w:szCs w:val="22"/>
          <w:lang w:val="ka-GE"/>
        </w:rPr>
        <w:t xml:space="preserve">,  </w:t>
      </w:r>
      <w:r w:rsidR="00EB02EE" w:rsidRPr="001765B8">
        <w:rPr>
          <w:rFonts w:ascii="Sylfaen" w:hAnsi="Sylfaen" w:cs="Sylfaen"/>
          <w:sz w:val="22"/>
          <w:szCs w:val="22"/>
          <w:lang w:val="ka-GE"/>
        </w:rPr>
        <w:t>თანახმაა</w:t>
      </w:r>
      <w:r w:rsidR="00EB02EE" w:rsidRPr="001765B8">
        <w:rPr>
          <w:sz w:val="22"/>
          <w:szCs w:val="22"/>
          <w:lang w:val="ka-GE"/>
        </w:rPr>
        <w:t xml:space="preserve">, </w:t>
      </w:r>
      <w:r w:rsidR="00EB02EE" w:rsidRPr="001765B8">
        <w:rPr>
          <w:rFonts w:ascii="Sylfaen" w:hAnsi="Sylfaen" w:cs="Sylfaen"/>
          <w:sz w:val="22"/>
          <w:szCs w:val="22"/>
          <w:lang w:val="ka-GE"/>
        </w:rPr>
        <w:t>გარდაცვლილის</w:t>
      </w:r>
      <w:r w:rsidR="00EB02EE" w:rsidRPr="001765B8">
        <w:rPr>
          <w:sz w:val="22"/>
          <w:szCs w:val="22"/>
          <w:lang w:val="ka-GE"/>
        </w:rPr>
        <w:t xml:space="preserve"> </w:t>
      </w:r>
      <w:r w:rsidR="00EB02EE" w:rsidRPr="001765B8">
        <w:rPr>
          <w:rFonts w:ascii="Sylfaen" w:hAnsi="Sylfaen" w:cs="Sylfaen"/>
          <w:sz w:val="22"/>
          <w:szCs w:val="22"/>
          <w:lang w:val="ka-GE"/>
        </w:rPr>
        <w:t>ქსოვილის</w:t>
      </w:r>
      <w:r w:rsidR="00EB02EE" w:rsidRPr="001765B8">
        <w:rPr>
          <w:sz w:val="22"/>
          <w:szCs w:val="22"/>
          <w:lang w:val="ka-GE"/>
        </w:rPr>
        <w:t xml:space="preserve"> </w:t>
      </w:r>
      <w:r w:rsidR="00EB02EE" w:rsidRPr="001765B8">
        <w:rPr>
          <w:rFonts w:ascii="Sylfaen" w:hAnsi="Sylfaen" w:cs="Sylfaen"/>
          <w:sz w:val="22"/>
          <w:szCs w:val="22"/>
          <w:lang w:val="ka-GE"/>
        </w:rPr>
        <w:t>დონაციაზე</w:t>
      </w:r>
      <w:r w:rsidR="00EB02EE" w:rsidRPr="001765B8">
        <w:rPr>
          <w:sz w:val="22"/>
          <w:szCs w:val="22"/>
          <w:lang w:val="ka-GE"/>
        </w:rPr>
        <w:t>.</w:t>
      </w:r>
    </w:p>
    <w:p w14:paraId="32457172" w14:textId="0051BA8B" w:rsidR="00EB02EE" w:rsidRPr="001765B8" w:rsidRDefault="008A2694"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ins w:id="611" w:author="Archil Zangurashvili" w:date="2020-06-15T15:01:00Z">
        <w:r>
          <w:rPr>
            <w:rFonts w:ascii="Sylfaen" w:eastAsia="Times New Roman" w:hAnsi="Sylfaen" w:cs="Sylfaen"/>
            <w:sz w:val="22"/>
            <w:szCs w:val="22"/>
            <w:lang w:val="ka-GE" w:eastAsia="x-none"/>
          </w:rPr>
          <w:lastRenderedPageBreak/>
          <w:tab/>
        </w:r>
      </w:ins>
      <w:r w:rsidR="00EB02EE" w:rsidRPr="001765B8">
        <w:rPr>
          <w:rFonts w:ascii="Sylfaen" w:eastAsia="Times New Roman" w:hAnsi="Sylfaen" w:cs="Sylfaen"/>
          <w:sz w:val="22"/>
          <w:szCs w:val="22"/>
          <w:lang w:val="ka-GE" w:eastAsia="x-none"/>
        </w:rPr>
        <w:t>3</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ამ მუხლის მე-2 პუნქტის „ბ“ ქვეპუნქტით განსაზღვრულ შემთხვევაში გარდაცვლილის</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ქსოვილის</w:t>
      </w:r>
      <w:r w:rsidR="00EB02EE" w:rsidRPr="001765B8">
        <w:rPr>
          <w:rFonts w:ascii="AcadNusx" w:eastAsia="Times New Roman" w:hAnsi="AcadNusx" w:cs="Sylfaen"/>
          <w:sz w:val="22"/>
          <w:szCs w:val="22"/>
          <w:lang w:val="ka-GE" w:eastAsia="x-none"/>
        </w:rPr>
        <w:t xml:space="preserve"> </w:t>
      </w:r>
      <w:commentRangeStart w:id="612"/>
      <w:ins w:id="613" w:author="Archil Zangurashvili" w:date="2020-06-15T15:25:00Z">
        <w:r w:rsidR="00D618D0">
          <w:rPr>
            <w:rFonts w:ascii="Sylfaen" w:eastAsia="Times New Roman" w:hAnsi="Sylfaen" w:cs="Sylfaen"/>
            <w:sz w:val="22"/>
            <w:szCs w:val="22"/>
            <w:lang w:val="ka-GE" w:eastAsia="x-none"/>
          </w:rPr>
          <w:t>მოპოვებაზე</w:t>
        </w:r>
      </w:ins>
      <w:del w:id="614" w:author="Archil Zangurashvili" w:date="2020-06-15T15:25:00Z">
        <w:r w:rsidR="00EB02EE" w:rsidRPr="001765B8" w:rsidDel="00D618D0">
          <w:rPr>
            <w:rFonts w:ascii="Sylfaen" w:eastAsia="Times New Roman" w:hAnsi="Sylfaen" w:cs="Sylfaen"/>
            <w:sz w:val="22"/>
            <w:szCs w:val="22"/>
            <w:lang w:val="ka-GE" w:eastAsia="x-none"/>
          </w:rPr>
          <w:delText>დონაციაზე</w:delText>
        </w:r>
      </w:del>
      <w:commentRangeEnd w:id="612"/>
      <w:r w:rsidR="0016047C">
        <w:rPr>
          <w:rStyle w:val="CommentReference"/>
          <w:rFonts w:asciiTheme="minorHAnsi" w:hAnsiTheme="minorHAnsi" w:cstheme="minorBidi"/>
          <w:lang w:val="en-GB"/>
        </w:rPr>
        <w:commentReference w:id="612"/>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თანხმობის</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გაცხადების</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უფლება</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აქვთ</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ნათესაური</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კავშირის</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მქონე შემდეგ</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ქმედუნარიან</w:t>
      </w:r>
      <w:r w:rsidR="00EB02EE" w:rsidRPr="001765B8">
        <w:rPr>
          <w:rFonts w:ascii="AcadNusx" w:eastAsia="Times New Roman" w:hAnsi="AcadNusx" w:cs="Sylfaen"/>
          <w:sz w:val="22"/>
          <w:szCs w:val="22"/>
          <w:lang w:val="ka-GE" w:eastAsia="x-none"/>
        </w:rPr>
        <w:t xml:space="preserve"> </w:t>
      </w:r>
      <w:r w:rsidR="00EB02EE" w:rsidRPr="001765B8">
        <w:rPr>
          <w:rFonts w:ascii="Sylfaen" w:eastAsia="Times New Roman" w:hAnsi="Sylfaen" w:cs="Sylfaen"/>
          <w:sz w:val="22"/>
          <w:szCs w:val="22"/>
          <w:lang w:val="ka-GE" w:eastAsia="x-none"/>
        </w:rPr>
        <w:t>პირებს, შემდეგი რიგითობის მიხედვით</w:t>
      </w:r>
      <w:r w:rsidR="00EB02EE" w:rsidRPr="001765B8">
        <w:rPr>
          <w:rFonts w:ascii="AcadNusx" w:eastAsia="Times New Roman" w:hAnsi="AcadNusx" w:cs="Sylfaen"/>
          <w:sz w:val="22"/>
          <w:szCs w:val="22"/>
          <w:lang w:val="ka-GE" w:eastAsia="x-none"/>
        </w:rPr>
        <w:t>:</w:t>
      </w:r>
    </w:p>
    <w:p w14:paraId="2D1DFF40" w14:textId="77777777" w:rsidR="00EB02EE" w:rsidRPr="001765B8" w:rsidRDefault="00EB02EE"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1765B8">
        <w:rPr>
          <w:rFonts w:ascii="AcadNusx" w:eastAsia="Times New Roman" w:hAnsi="AcadNusx" w:cs="Sylfaen"/>
          <w:sz w:val="22"/>
          <w:szCs w:val="22"/>
          <w:lang w:val="ka-GE" w:eastAsia="x-none"/>
        </w:rPr>
        <w:tab/>
      </w:r>
      <w:r w:rsidRPr="001765B8">
        <w:rPr>
          <w:rFonts w:ascii="Sylfaen" w:eastAsia="Times New Roman" w:hAnsi="Sylfaen" w:cs="Sylfaen"/>
          <w:sz w:val="22"/>
          <w:szCs w:val="22"/>
          <w:lang w:val="ka-GE" w:eastAsia="x-none"/>
        </w:rPr>
        <w:t>ა</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მეუღლეს</w:t>
      </w:r>
      <w:r w:rsidRPr="001765B8">
        <w:rPr>
          <w:rFonts w:ascii="AcadNusx" w:eastAsia="Times New Roman" w:hAnsi="AcadNusx" w:cs="Sylfaen"/>
          <w:sz w:val="22"/>
          <w:szCs w:val="22"/>
          <w:lang w:val="ka-GE" w:eastAsia="x-none"/>
        </w:rPr>
        <w:t>;</w:t>
      </w:r>
    </w:p>
    <w:p w14:paraId="72D6161C" w14:textId="77777777" w:rsidR="00EB02EE" w:rsidRPr="001765B8" w:rsidRDefault="00EB02EE"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1765B8">
        <w:rPr>
          <w:rFonts w:ascii="AcadNusx" w:eastAsia="Times New Roman" w:hAnsi="AcadNusx" w:cs="Sylfaen"/>
          <w:sz w:val="22"/>
          <w:szCs w:val="22"/>
          <w:lang w:val="ka-GE" w:eastAsia="x-none"/>
        </w:rPr>
        <w:tab/>
      </w:r>
      <w:r w:rsidRPr="001765B8">
        <w:rPr>
          <w:rFonts w:ascii="Sylfaen" w:eastAsia="Times New Roman" w:hAnsi="Sylfaen" w:cs="Sylfaen"/>
          <w:sz w:val="22"/>
          <w:szCs w:val="22"/>
          <w:lang w:val="ka-GE" w:eastAsia="x-none"/>
        </w:rPr>
        <w:t>ბ</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შვილს</w:t>
      </w:r>
      <w:r w:rsidRPr="001765B8">
        <w:rPr>
          <w:rFonts w:ascii="AcadNusx" w:eastAsia="Times New Roman" w:hAnsi="AcadNusx" w:cs="Sylfaen"/>
          <w:sz w:val="22"/>
          <w:szCs w:val="22"/>
          <w:lang w:val="ka-GE" w:eastAsia="x-none"/>
        </w:rPr>
        <w:t>;</w:t>
      </w:r>
    </w:p>
    <w:p w14:paraId="1A1B248A" w14:textId="77777777" w:rsidR="00EB02EE" w:rsidRPr="001765B8" w:rsidRDefault="00EB02EE"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1765B8">
        <w:rPr>
          <w:rFonts w:ascii="AcadNusx" w:eastAsia="Times New Roman" w:hAnsi="AcadNusx" w:cs="Sylfaen"/>
          <w:sz w:val="22"/>
          <w:szCs w:val="22"/>
          <w:lang w:val="ka-GE" w:eastAsia="x-none"/>
        </w:rPr>
        <w:tab/>
      </w:r>
      <w:r w:rsidRPr="001765B8">
        <w:rPr>
          <w:rFonts w:ascii="Sylfaen" w:eastAsia="Times New Roman" w:hAnsi="Sylfaen" w:cs="Sylfaen"/>
          <w:sz w:val="22"/>
          <w:szCs w:val="22"/>
          <w:lang w:val="ka-GE" w:eastAsia="x-none"/>
        </w:rPr>
        <w:t>გ</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მშობელს</w:t>
      </w:r>
      <w:r w:rsidRPr="001765B8">
        <w:rPr>
          <w:rFonts w:ascii="AcadNusx" w:eastAsia="Times New Roman" w:hAnsi="AcadNusx" w:cs="Sylfaen"/>
          <w:sz w:val="22"/>
          <w:szCs w:val="22"/>
          <w:lang w:val="ka-GE" w:eastAsia="x-none"/>
        </w:rPr>
        <w:t xml:space="preserve">; </w:t>
      </w:r>
    </w:p>
    <w:p w14:paraId="1E55790F" w14:textId="5A6E07D7" w:rsidR="00EB02EE" w:rsidRPr="001765B8" w:rsidRDefault="00EB02EE"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1765B8">
        <w:rPr>
          <w:rFonts w:ascii="AcadNusx" w:eastAsia="Times New Roman" w:hAnsi="AcadNusx" w:cs="Sylfaen"/>
          <w:sz w:val="22"/>
          <w:szCs w:val="22"/>
          <w:lang w:val="ka-GE" w:eastAsia="x-none"/>
        </w:rPr>
        <w:tab/>
      </w:r>
      <w:r w:rsidRPr="001765B8">
        <w:rPr>
          <w:rFonts w:ascii="Sylfaen" w:eastAsia="Times New Roman" w:hAnsi="Sylfaen" w:cs="Sylfaen"/>
          <w:sz w:val="22"/>
          <w:szCs w:val="22"/>
          <w:lang w:val="ka-GE" w:eastAsia="x-none"/>
        </w:rPr>
        <w:t>დ</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შვილიშვილს</w:t>
      </w:r>
      <w:r w:rsidRPr="001765B8">
        <w:rPr>
          <w:rFonts w:ascii="AcadNusx" w:eastAsia="Times New Roman" w:hAnsi="AcadNusx" w:cs="Sylfaen"/>
          <w:sz w:val="22"/>
          <w:szCs w:val="22"/>
          <w:lang w:val="ka-GE" w:eastAsia="x-none"/>
        </w:rPr>
        <w:t>,</w:t>
      </w:r>
      <w:ins w:id="615" w:author="Archil Zangurashvili" w:date="2020-06-15T15:26:00Z">
        <w:r w:rsidR="00D618D0">
          <w:rPr>
            <w:rFonts w:asciiTheme="minorHAnsi" w:eastAsia="Times New Roman" w:hAnsiTheme="minorHAnsi" w:cs="Sylfaen"/>
            <w:sz w:val="22"/>
            <w:szCs w:val="22"/>
            <w:lang w:val="ka-GE" w:eastAsia="x-none"/>
          </w:rPr>
          <w:t xml:space="preserve"> </w:t>
        </w:r>
      </w:ins>
      <w:r w:rsidRPr="001765B8">
        <w:rPr>
          <w:rFonts w:ascii="Sylfaen" w:eastAsia="Times New Roman" w:hAnsi="Sylfaen" w:cs="Sylfaen"/>
          <w:sz w:val="22"/>
          <w:szCs w:val="22"/>
          <w:lang w:val="ka-GE" w:eastAsia="x-none"/>
        </w:rPr>
        <w:t>შვილიშვილის</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შვილს</w:t>
      </w:r>
      <w:r w:rsidRPr="001765B8">
        <w:rPr>
          <w:rFonts w:ascii="AcadNusx" w:eastAsia="Times New Roman" w:hAnsi="AcadNusx" w:cs="Sylfaen"/>
          <w:sz w:val="22"/>
          <w:szCs w:val="22"/>
          <w:lang w:val="ka-GE" w:eastAsia="x-none"/>
        </w:rPr>
        <w:t>;</w:t>
      </w:r>
    </w:p>
    <w:p w14:paraId="5011ED65" w14:textId="77777777" w:rsidR="00EB02EE" w:rsidRPr="001765B8" w:rsidRDefault="00EB02EE"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1765B8">
        <w:rPr>
          <w:rFonts w:ascii="AcadNusx" w:eastAsia="Times New Roman" w:hAnsi="AcadNusx" w:cs="Sylfaen"/>
          <w:sz w:val="22"/>
          <w:szCs w:val="22"/>
          <w:lang w:val="ka-GE" w:eastAsia="x-none"/>
        </w:rPr>
        <w:tab/>
      </w:r>
      <w:r w:rsidRPr="001765B8">
        <w:rPr>
          <w:rFonts w:ascii="Sylfaen" w:eastAsia="Times New Roman" w:hAnsi="Sylfaen" w:cs="Sylfaen"/>
          <w:sz w:val="22"/>
          <w:szCs w:val="22"/>
          <w:lang w:val="ka-GE" w:eastAsia="x-none"/>
        </w:rPr>
        <w:t>ე</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ძმას</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დას</w:t>
      </w:r>
      <w:r w:rsidRPr="001765B8">
        <w:rPr>
          <w:rFonts w:ascii="AcadNusx" w:eastAsia="Times New Roman" w:hAnsi="AcadNusx" w:cs="Sylfaen"/>
          <w:sz w:val="22"/>
          <w:szCs w:val="22"/>
          <w:lang w:val="ka-GE" w:eastAsia="x-none"/>
        </w:rPr>
        <w:t>;</w:t>
      </w:r>
    </w:p>
    <w:p w14:paraId="5ACD1754" w14:textId="77777777" w:rsidR="00EB02EE" w:rsidRPr="001765B8" w:rsidRDefault="00EB02EE"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1765B8">
        <w:rPr>
          <w:rFonts w:ascii="AcadNusx" w:eastAsia="Times New Roman" w:hAnsi="AcadNusx" w:cs="Sylfaen"/>
          <w:sz w:val="22"/>
          <w:szCs w:val="22"/>
          <w:lang w:val="ka-GE" w:eastAsia="x-none"/>
        </w:rPr>
        <w:tab/>
      </w:r>
      <w:r w:rsidRPr="001765B8">
        <w:rPr>
          <w:rFonts w:ascii="Sylfaen" w:eastAsia="Times New Roman" w:hAnsi="Sylfaen" w:cs="Sylfaen"/>
          <w:sz w:val="22"/>
          <w:szCs w:val="22"/>
          <w:lang w:val="ka-GE" w:eastAsia="x-none"/>
        </w:rPr>
        <w:t>ვ</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ძმისწულს</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დისწულს</w:t>
      </w:r>
      <w:r w:rsidRPr="001765B8">
        <w:rPr>
          <w:rFonts w:ascii="AcadNusx" w:eastAsia="Times New Roman" w:hAnsi="AcadNusx" w:cs="Sylfaen"/>
          <w:sz w:val="22"/>
          <w:szCs w:val="22"/>
          <w:lang w:val="ka-GE" w:eastAsia="x-none"/>
        </w:rPr>
        <w:t>;</w:t>
      </w:r>
    </w:p>
    <w:p w14:paraId="0904D0FA" w14:textId="77777777" w:rsidR="00EB02EE" w:rsidRPr="001765B8" w:rsidRDefault="00EB02EE"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1765B8">
        <w:rPr>
          <w:rFonts w:ascii="AcadNusx" w:eastAsia="Times New Roman" w:hAnsi="AcadNusx" w:cs="Sylfaen"/>
          <w:sz w:val="22"/>
          <w:szCs w:val="22"/>
          <w:lang w:val="ka-GE" w:eastAsia="x-none"/>
        </w:rPr>
        <w:t xml:space="preserve">  </w:t>
      </w:r>
      <w:r w:rsidRPr="001765B8">
        <w:rPr>
          <w:rFonts w:ascii="AcadNusx" w:eastAsia="Times New Roman" w:hAnsi="AcadNusx" w:cs="Sylfaen"/>
          <w:sz w:val="22"/>
          <w:szCs w:val="22"/>
          <w:lang w:val="ka-GE" w:eastAsia="x-none"/>
        </w:rPr>
        <w:tab/>
      </w:r>
      <w:r w:rsidRPr="001765B8">
        <w:rPr>
          <w:rFonts w:ascii="Sylfaen" w:eastAsia="Times New Roman" w:hAnsi="Sylfaen" w:cs="Sylfaen"/>
          <w:sz w:val="22"/>
          <w:szCs w:val="22"/>
          <w:lang w:val="ka-GE" w:eastAsia="x-none"/>
        </w:rPr>
        <w:t>ზ</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ბებიას</w:t>
      </w:r>
      <w:del w:id="616" w:author="Archil Zangurashvili" w:date="2020-06-15T15:26:00Z">
        <w:r w:rsidRPr="001765B8" w:rsidDel="00D618D0">
          <w:rPr>
            <w:rFonts w:ascii="Sylfaen" w:eastAsia="Times New Roman" w:hAnsi="Sylfaen" w:cs="Sylfaen"/>
            <w:sz w:val="22"/>
            <w:szCs w:val="22"/>
            <w:lang w:val="ka-GE" w:eastAsia="x-none"/>
          </w:rPr>
          <w:delText>ა</w:delText>
        </w:r>
      </w:del>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პაპას</w:t>
      </w:r>
      <w:r w:rsidRPr="001765B8">
        <w:rPr>
          <w:rFonts w:ascii="AcadNusx" w:eastAsia="Times New Roman" w:hAnsi="AcadNusx" w:cs="Sylfaen"/>
          <w:sz w:val="22"/>
          <w:szCs w:val="22"/>
          <w:lang w:val="ka-GE" w:eastAsia="x-none"/>
        </w:rPr>
        <w:t>;</w:t>
      </w:r>
    </w:p>
    <w:p w14:paraId="18D1CA09" w14:textId="77777777" w:rsidR="00EB02EE" w:rsidRPr="001765B8" w:rsidRDefault="00EB02EE"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1765B8">
        <w:rPr>
          <w:rFonts w:ascii="AcadNusx" w:eastAsia="Times New Roman" w:hAnsi="AcadNusx" w:cs="Sylfaen"/>
          <w:sz w:val="22"/>
          <w:szCs w:val="22"/>
          <w:lang w:val="ka-GE" w:eastAsia="x-none"/>
        </w:rPr>
        <w:tab/>
      </w:r>
      <w:r w:rsidRPr="001765B8">
        <w:rPr>
          <w:rFonts w:ascii="Sylfaen" w:eastAsia="Times New Roman" w:hAnsi="Sylfaen" w:cs="Sylfaen"/>
          <w:sz w:val="22"/>
          <w:szCs w:val="22"/>
          <w:lang w:val="ka-GE" w:eastAsia="x-none"/>
        </w:rPr>
        <w:t>თ</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ბიძას</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დეიდას</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მამიდას</w:t>
      </w:r>
      <w:r w:rsidRPr="001765B8">
        <w:rPr>
          <w:rFonts w:ascii="AcadNusx" w:eastAsia="Times New Roman" w:hAnsi="AcadNusx" w:cs="Sylfaen"/>
          <w:sz w:val="22"/>
          <w:szCs w:val="22"/>
          <w:lang w:val="ka-GE" w:eastAsia="x-none"/>
        </w:rPr>
        <w:t>;</w:t>
      </w:r>
    </w:p>
    <w:p w14:paraId="43406C1F" w14:textId="77777777" w:rsidR="00EB02EE" w:rsidRPr="001765B8" w:rsidRDefault="00EB02EE" w:rsidP="00EB02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val="ka-GE" w:eastAsia="x-none"/>
        </w:rPr>
      </w:pPr>
      <w:r w:rsidRPr="001765B8">
        <w:rPr>
          <w:rFonts w:ascii="AcadNusx" w:eastAsia="Times New Roman" w:hAnsi="AcadNusx" w:cs="Sylfaen"/>
          <w:sz w:val="22"/>
          <w:szCs w:val="22"/>
          <w:lang w:val="ka-GE" w:eastAsia="x-none"/>
        </w:rPr>
        <w:tab/>
      </w:r>
      <w:r w:rsidRPr="001765B8">
        <w:rPr>
          <w:rFonts w:ascii="Sylfaen" w:eastAsia="Times New Roman" w:hAnsi="Sylfaen" w:cs="Sylfaen"/>
          <w:sz w:val="22"/>
          <w:szCs w:val="22"/>
          <w:lang w:val="ka-GE" w:eastAsia="x-none"/>
        </w:rPr>
        <w:t>ი</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ბიძაშვილს</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დეიდაშვილს</w:t>
      </w:r>
      <w:r w:rsidRPr="001765B8">
        <w:rPr>
          <w:rFonts w:ascii="AcadNusx" w:eastAsia="Times New Roman" w:hAnsi="AcadNusx" w:cs="Sylfaen"/>
          <w:sz w:val="22"/>
          <w:szCs w:val="22"/>
          <w:lang w:val="ka-GE" w:eastAsia="x-none"/>
        </w:rPr>
        <w:t xml:space="preserve">, </w:t>
      </w:r>
      <w:r w:rsidRPr="001765B8">
        <w:rPr>
          <w:rFonts w:ascii="Sylfaen" w:eastAsia="Times New Roman" w:hAnsi="Sylfaen" w:cs="Sylfaen"/>
          <w:sz w:val="22"/>
          <w:szCs w:val="22"/>
          <w:lang w:val="ka-GE" w:eastAsia="x-none"/>
        </w:rPr>
        <w:t>მამიდაშვილს</w:t>
      </w:r>
      <w:r w:rsidRPr="001765B8">
        <w:rPr>
          <w:rFonts w:ascii="AcadNusx" w:eastAsia="Times New Roman" w:hAnsi="AcadNusx" w:cs="Sylfaen"/>
          <w:sz w:val="22"/>
          <w:szCs w:val="22"/>
          <w:lang w:val="ka-GE" w:eastAsia="x-none"/>
        </w:rPr>
        <w:t>.</w:t>
      </w:r>
    </w:p>
    <w:p w14:paraId="5BA99EE2" w14:textId="0FBED976" w:rsidR="003F0B08" w:rsidRPr="001765B8" w:rsidRDefault="008A2694" w:rsidP="003F0B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val="ka-GE" w:eastAsia="x-none"/>
        </w:rPr>
      </w:pPr>
      <w:ins w:id="617" w:author="Archil Zangurashvili" w:date="2020-06-15T15:02:00Z">
        <w:r>
          <w:rPr>
            <w:rFonts w:ascii="Sylfaen" w:eastAsia="Times New Roman" w:hAnsi="Sylfaen" w:cs="Sylfaen"/>
            <w:sz w:val="22"/>
            <w:szCs w:val="22"/>
            <w:lang w:val="ka-GE" w:eastAsia="x-none"/>
          </w:rPr>
          <w:tab/>
        </w:r>
      </w:ins>
      <w:r w:rsidR="003F0B08" w:rsidRPr="001765B8">
        <w:rPr>
          <w:rFonts w:ascii="Sylfaen" w:eastAsia="Times New Roman" w:hAnsi="Sylfaen" w:cs="Sylfaen"/>
          <w:sz w:val="22"/>
          <w:szCs w:val="22"/>
          <w:lang w:val="ka-GE" w:eastAsia="x-none"/>
        </w:rPr>
        <w:t xml:space="preserve">4. თანაბარი უფლების მქონე რამდენიმე ნათესავის არსებობისას, თუნდაც ერთის მიერ უარის გაცხადების შემთხვევაში, გარდაცვლილის ქსოვილის მოპოვება დაუშვებელია. </w:t>
      </w:r>
    </w:p>
    <w:p w14:paraId="2500D370" w14:textId="0F1CFF50" w:rsidR="00EB02EE" w:rsidRPr="001765B8" w:rsidRDefault="003F0B08">
      <w:pPr>
        <w:ind w:firstLine="720"/>
        <w:jc w:val="both"/>
        <w:rPr>
          <w:rFonts w:eastAsia="Times New Roman" w:cs="Sylfaen"/>
          <w:lang w:val="ka-GE" w:eastAsia="x-none"/>
        </w:rPr>
        <w:pPrChange w:id="618" w:author="Archil Zangurashvili" w:date="2020-06-15T15:02:00Z">
          <w:pPr>
            <w:jc w:val="both"/>
          </w:pPr>
        </w:pPrChange>
      </w:pPr>
      <w:r w:rsidRPr="001765B8">
        <w:rPr>
          <w:rFonts w:ascii="Sylfaen" w:eastAsia="Times New Roman" w:hAnsi="Sylfaen" w:cs="Sylfaen"/>
          <w:lang w:val="ka-GE" w:eastAsia="x-none"/>
        </w:rPr>
        <w:t>5. ამ</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მუხლის</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მე</w:t>
      </w:r>
      <w:r w:rsidRPr="001765B8">
        <w:rPr>
          <w:rFonts w:ascii="AcadNusx" w:eastAsia="Times New Roman" w:hAnsi="AcadNusx" w:cs="Sylfaen"/>
          <w:lang w:val="ka-GE" w:eastAsia="x-none"/>
        </w:rPr>
        <w:t>-</w:t>
      </w:r>
      <w:r w:rsidRPr="001765B8">
        <w:rPr>
          <w:rFonts w:ascii="Sylfaen" w:eastAsia="Times New Roman" w:hAnsi="Sylfaen" w:cs="Sylfaen"/>
          <w:lang w:val="ka-GE" w:eastAsia="x-none"/>
        </w:rPr>
        <w:t>3</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პუნქტში</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დასახელებულ</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პირებს</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ქსოვილის</w:t>
      </w:r>
      <w:r w:rsidRPr="001765B8">
        <w:rPr>
          <w:rFonts w:ascii="AcadNusx" w:eastAsia="Times New Roman" w:hAnsi="AcadNusx" w:cs="Sylfaen"/>
          <w:lang w:val="ka-GE" w:eastAsia="x-none"/>
        </w:rPr>
        <w:t xml:space="preserve"> </w:t>
      </w:r>
      <w:ins w:id="619" w:author="Archil Zangurashvili" w:date="2020-06-15T15:26:00Z">
        <w:del w:id="620" w:author="Mariam Mchedlishvili" w:date="2020-06-21T12:41:00Z">
          <w:r w:rsidR="00D618D0" w:rsidDel="0087279D">
            <w:rPr>
              <w:rFonts w:ascii="Sylfaen" w:eastAsia="Times New Roman" w:hAnsi="Sylfaen" w:cs="Sylfaen"/>
              <w:lang w:val="ka-GE" w:eastAsia="x-none"/>
            </w:rPr>
            <w:delText>მოპოვების</w:delText>
          </w:r>
        </w:del>
      </w:ins>
      <w:ins w:id="621" w:author="Mariam Mchedlishvili" w:date="2020-06-21T12:41:00Z">
        <w:r w:rsidR="0087279D">
          <w:rPr>
            <w:rFonts w:ascii="Sylfaen" w:eastAsia="Times New Roman" w:hAnsi="Sylfaen" w:cs="Sylfaen"/>
            <w:lang w:val="ka-GE" w:eastAsia="x-none"/>
          </w:rPr>
          <w:t>ა</w:t>
        </w:r>
        <w:commentRangeStart w:id="622"/>
        <w:r w:rsidR="0087279D">
          <w:rPr>
            <w:rFonts w:ascii="Sylfaen" w:eastAsia="Times New Roman" w:hAnsi="Sylfaen" w:cs="Sylfaen"/>
            <w:lang w:val="ka-GE" w:eastAsia="x-none"/>
          </w:rPr>
          <w:t>ღების</w:t>
        </w:r>
      </w:ins>
      <w:del w:id="623" w:author="Archil Zangurashvili" w:date="2020-06-15T15:26:00Z">
        <w:r w:rsidRPr="001765B8" w:rsidDel="00D618D0">
          <w:rPr>
            <w:rFonts w:ascii="Sylfaen" w:eastAsia="Times New Roman" w:hAnsi="Sylfaen" w:cs="Sylfaen"/>
            <w:lang w:val="ka-GE" w:eastAsia="x-none"/>
          </w:rPr>
          <w:delText>აღე</w:delText>
        </w:r>
      </w:del>
      <w:commentRangeEnd w:id="622"/>
      <w:r w:rsidR="0087279D">
        <w:rPr>
          <w:rStyle w:val="CommentReference"/>
        </w:rPr>
        <w:commentReference w:id="622"/>
      </w:r>
      <w:del w:id="624" w:author="Archil Zangurashvili" w:date="2020-06-15T15:26:00Z">
        <w:r w:rsidRPr="001765B8" w:rsidDel="00D618D0">
          <w:rPr>
            <w:rFonts w:ascii="Sylfaen" w:eastAsia="Times New Roman" w:hAnsi="Sylfaen" w:cs="Sylfaen"/>
            <w:lang w:val="ka-GE" w:eastAsia="x-none"/>
          </w:rPr>
          <w:delText>ბის</w:delText>
        </w:r>
      </w:del>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შესახებ</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თანხმობის გაცხადების</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უფლება</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აქვთ</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მხოლოდ</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იმ</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შემთხვევაში</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თუ</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რიგით</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წინამავალი</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პირი</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პირები</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ცოცხალი</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არ</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არის</w:t>
      </w:r>
      <w:ins w:id="625" w:author="Archil Zangurashvili" w:date="2020-06-15T15:26:00Z">
        <w:r w:rsidR="00D618D0">
          <w:rPr>
            <w:rFonts w:ascii="Sylfaen" w:eastAsia="Times New Roman" w:hAnsi="Sylfaen" w:cs="Sylfaen"/>
            <w:lang w:val="ka-GE" w:eastAsia="x-none"/>
          </w:rPr>
          <w:t xml:space="preserve"> (არ არიან)</w:t>
        </w:r>
      </w:ins>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ან</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მისგან</w:t>
      </w:r>
      <w:r w:rsidRPr="001765B8">
        <w:rPr>
          <w:rFonts w:ascii="AcadNusx" w:eastAsia="Times New Roman" w:hAnsi="AcadNusx" w:cs="Sylfaen"/>
          <w:lang w:val="ka-GE" w:eastAsia="x-none"/>
        </w:rPr>
        <w:t xml:space="preserve"> </w:t>
      </w:r>
      <w:ins w:id="626" w:author="Archil Zangurashvili" w:date="2020-06-15T15:27:00Z">
        <w:r w:rsidR="00D618D0">
          <w:rPr>
            <w:rFonts w:ascii="Sylfaen" w:eastAsia="Times New Roman" w:hAnsi="Sylfaen" w:cs="Sylfaen"/>
            <w:lang w:val="ka-GE" w:eastAsia="x-none"/>
          </w:rPr>
          <w:t>(მათგან)</w:t>
        </w:r>
      </w:ins>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გადაწყვეტილების</w:t>
      </w:r>
      <w:r w:rsidRPr="001765B8">
        <w:rPr>
          <w:rFonts w:ascii="AcadNusx" w:eastAsia="Times New Roman" w:hAnsi="AcadNusx" w:cs="Sylfaen"/>
          <w:lang w:val="ka-GE" w:eastAsia="x-none"/>
        </w:rPr>
        <w:t xml:space="preserve"> </w:t>
      </w:r>
      <w:del w:id="627" w:author="Archil Zangurashvili" w:date="2020-06-15T15:27:00Z">
        <w:r w:rsidRPr="001765B8" w:rsidDel="00D618D0">
          <w:rPr>
            <w:rFonts w:ascii="AcadNusx" w:eastAsia="Times New Roman" w:hAnsi="AcadNusx" w:cs="Sylfaen"/>
            <w:lang w:val="ka-GE" w:eastAsia="x-none"/>
          </w:rPr>
          <w:delText xml:space="preserve"> </w:delText>
        </w:r>
      </w:del>
      <w:r w:rsidRPr="001765B8">
        <w:rPr>
          <w:rFonts w:ascii="Sylfaen" w:eastAsia="Times New Roman" w:hAnsi="Sylfaen" w:cs="Sylfaen"/>
          <w:lang w:val="ka-GE" w:eastAsia="x-none"/>
        </w:rPr>
        <w:t>მიღება</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გადანერგვისთვის</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დასაშვები</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დროის</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განმავლობაში</w:t>
      </w:r>
      <w:r w:rsidRPr="001765B8">
        <w:rPr>
          <w:rFonts w:ascii="AcadNusx" w:eastAsia="Times New Roman" w:hAnsi="AcadNusx" w:cs="Sylfaen"/>
          <w:lang w:val="ka-GE" w:eastAsia="x-none"/>
        </w:rPr>
        <w:t xml:space="preserve"> </w:t>
      </w:r>
      <w:r w:rsidRPr="001765B8">
        <w:rPr>
          <w:rFonts w:ascii="Sylfaen" w:eastAsia="Times New Roman" w:hAnsi="Sylfaen" w:cs="Sylfaen"/>
          <w:lang w:val="ka-GE" w:eastAsia="x-none"/>
        </w:rPr>
        <w:t>შეუძლებელია</w:t>
      </w:r>
      <w:r w:rsidRPr="001765B8">
        <w:rPr>
          <w:rFonts w:ascii="AcadNusx" w:eastAsia="Times New Roman" w:hAnsi="AcadNusx" w:cs="Sylfaen"/>
          <w:lang w:val="ka-GE" w:eastAsia="x-none"/>
        </w:rPr>
        <w:t>.</w:t>
      </w:r>
    </w:p>
    <w:p w14:paraId="4EB9D6F8" w14:textId="305AF597" w:rsidR="007C1DFE" w:rsidRPr="001765B8" w:rsidRDefault="008A2694" w:rsidP="007C1DF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ins w:id="628" w:author="Archil Zangurashvili" w:date="2020-06-15T15:02:00Z">
        <w:r>
          <w:rPr>
            <w:rFonts w:asciiTheme="minorHAnsi" w:eastAsia="Times New Roman" w:hAnsiTheme="minorHAnsi" w:cs="Sylfaen"/>
            <w:sz w:val="22"/>
            <w:szCs w:val="22"/>
            <w:lang w:val="ka-GE" w:eastAsia="x-none"/>
          </w:rPr>
          <w:tab/>
        </w:r>
      </w:ins>
      <w:r w:rsidR="003F0B08" w:rsidRPr="001765B8">
        <w:rPr>
          <w:rFonts w:eastAsia="Times New Roman" w:cs="Sylfaen"/>
          <w:sz w:val="22"/>
          <w:szCs w:val="22"/>
          <w:lang w:val="ka-GE" w:eastAsia="x-none"/>
        </w:rPr>
        <w:t xml:space="preserve">6. </w:t>
      </w:r>
      <w:r w:rsidR="007C1DFE" w:rsidRPr="001765B8">
        <w:rPr>
          <w:rFonts w:ascii="Sylfaen" w:eastAsia="Sylfaen" w:hAnsi="Sylfaen"/>
          <w:sz w:val="22"/>
          <w:szCs w:val="22"/>
        </w:rPr>
        <w:t xml:space="preserve">თუ გარდაცვლილ </w:t>
      </w:r>
      <w:r w:rsidR="007C1DFE" w:rsidRPr="001765B8">
        <w:rPr>
          <w:rFonts w:ascii="Sylfaen" w:eastAsia="Sylfaen" w:hAnsi="Sylfaen"/>
          <w:sz w:val="22"/>
          <w:szCs w:val="22"/>
          <w:lang w:val="ka-GE"/>
        </w:rPr>
        <w:t>პირს</w:t>
      </w:r>
      <w:r w:rsidR="007C1DFE" w:rsidRPr="001765B8">
        <w:rPr>
          <w:rFonts w:ascii="Sylfaen" w:eastAsia="Sylfaen" w:hAnsi="Sylfaen"/>
          <w:sz w:val="22"/>
          <w:szCs w:val="22"/>
        </w:rPr>
        <w:t xml:space="preserve"> სიცოცხლეშივე არა აქვს გაცხადებული თანხმობა</w:t>
      </w:r>
      <w:r w:rsidR="007C1DFE" w:rsidRPr="001765B8">
        <w:rPr>
          <w:rFonts w:ascii="Sylfaen" w:eastAsia="Sylfaen" w:hAnsi="Sylfaen"/>
          <w:sz w:val="22"/>
          <w:szCs w:val="22"/>
          <w:lang w:val="ka-GE"/>
        </w:rPr>
        <w:t xml:space="preserve"> </w:t>
      </w:r>
      <w:ins w:id="629" w:author="Archil Zangurashvili" w:date="2020-06-15T15:28:00Z">
        <w:r w:rsidR="00D618D0">
          <w:rPr>
            <w:rFonts w:ascii="Sylfaen" w:eastAsia="Sylfaen" w:hAnsi="Sylfaen"/>
            <w:sz w:val="22"/>
            <w:szCs w:val="22"/>
            <w:lang w:val="ka-GE"/>
          </w:rPr>
          <w:t xml:space="preserve">ქსოვილის </w:t>
        </w:r>
        <w:del w:id="630" w:author="Mariam Mchedlishvili" w:date="2020-06-21T12:41:00Z">
          <w:r w:rsidR="00D618D0" w:rsidDel="0087279D">
            <w:rPr>
              <w:rFonts w:ascii="Sylfaen" w:eastAsia="Sylfaen" w:hAnsi="Sylfaen"/>
              <w:sz w:val="22"/>
              <w:szCs w:val="22"/>
              <w:lang w:val="ka-GE"/>
            </w:rPr>
            <w:delText>მოპოვების</w:delText>
          </w:r>
        </w:del>
      </w:ins>
      <w:del w:id="631" w:author="Mariam Mchedlishvili" w:date="2020-06-21T12:41:00Z">
        <w:r w:rsidR="007C1DFE" w:rsidRPr="001765B8" w:rsidDel="0087279D">
          <w:rPr>
            <w:rFonts w:ascii="Sylfaen" w:eastAsia="Sylfaen" w:hAnsi="Sylfaen"/>
            <w:sz w:val="22"/>
            <w:szCs w:val="22"/>
            <w:lang w:val="ka-GE"/>
          </w:rPr>
          <w:delText>დ</w:delText>
        </w:r>
      </w:del>
      <w:ins w:id="632" w:author="Mariam Mchedlishvili" w:date="2020-06-21T12:41:00Z">
        <w:r w:rsidR="0087279D">
          <w:rPr>
            <w:rFonts w:ascii="Sylfaen" w:eastAsia="Sylfaen" w:hAnsi="Sylfaen"/>
            <w:sz w:val="22"/>
            <w:szCs w:val="22"/>
            <w:lang w:val="ka-GE"/>
          </w:rPr>
          <w:t>გაცემის (დინაციის)</w:t>
        </w:r>
      </w:ins>
      <w:del w:id="633" w:author="Archil Zangurashvili" w:date="2020-06-15T15:28:00Z">
        <w:r w:rsidR="007C1DFE" w:rsidRPr="001765B8" w:rsidDel="00D618D0">
          <w:rPr>
            <w:rFonts w:ascii="Sylfaen" w:eastAsia="Sylfaen" w:hAnsi="Sylfaen"/>
            <w:sz w:val="22"/>
            <w:szCs w:val="22"/>
            <w:lang w:val="ka-GE"/>
          </w:rPr>
          <w:delText>ონაციის</w:delText>
        </w:r>
      </w:del>
      <w:r w:rsidR="007C1DFE" w:rsidRPr="001765B8">
        <w:rPr>
          <w:rFonts w:ascii="Sylfaen" w:eastAsia="Sylfaen" w:hAnsi="Sylfaen"/>
          <w:sz w:val="22"/>
          <w:szCs w:val="22"/>
          <w:lang w:val="ka-GE"/>
        </w:rPr>
        <w:t xml:space="preserve"> შესახებ</w:t>
      </w:r>
      <w:r w:rsidR="007C1DFE" w:rsidRPr="001765B8">
        <w:rPr>
          <w:rFonts w:ascii="Sylfaen" w:eastAsia="Sylfaen" w:hAnsi="Sylfaen"/>
          <w:sz w:val="22"/>
          <w:szCs w:val="22"/>
        </w:rPr>
        <w:t xml:space="preserve">, ხოლო სიკვდილის შემდეგ ამ </w:t>
      </w:r>
      <w:r w:rsidR="007C1DFE" w:rsidRPr="001765B8">
        <w:rPr>
          <w:rFonts w:ascii="Sylfaen" w:eastAsia="Sylfaen" w:hAnsi="Sylfaen"/>
          <w:sz w:val="22"/>
          <w:szCs w:val="22"/>
          <w:lang w:val="ka-GE"/>
        </w:rPr>
        <w:t>მუხლის</w:t>
      </w:r>
      <w:r w:rsidR="007C1DFE" w:rsidRPr="001765B8">
        <w:rPr>
          <w:rFonts w:ascii="Sylfaen" w:eastAsia="Sylfaen" w:hAnsi="Sylfaen"/>
          <w:sz w:val="22"/>
          <w:szCs w:val="22"/>
        </w:rPr>
        <w:t xml:space="preserve"> მე-</w:t>
      </w:r>
      <w:r w:rsidR="007C1DFE" w:rsidRPr="001765B8">
        <w:rPr>
          <w:rFonts w:ascii="Sylfaen" w:eastAsia="Sylfaen" w:hAnsi="Sylfaen"/>
          <w:sz w:val="22"/>
          <w:szCs w:val="22"/>
          <w:lang w:val="ka-GE"/>
        </w:rPr>
        <w:t>3</w:t>
      </w:r>
      <w:r w:rsidR="007C1DFE" w:rsidRPr="001765B8">
        <w:rPr>
          <w:rFonts w:ascii="Sylfaen" w:eastAsia="Sylfaen" w:hAnsi="Sylfaen"/>
          <w:sz w:val="22"/>
          <w:szCs w:val="22"/>
        </w:rPr>
        <w:t xml:space="preserve"> </w:t>
      </w:r>
      <w:r w:rsidR="007C1DFE" w:rsidRPr="001765B8">
        <w:rPr>
          <w:rFonts w:ascii="Sylfaen" w:eastAsia="Sylfaen" w:hAnsi="Sylfaen"/>
          <w:sz w:val="22"/>
          <w:szCs w:val="22"/>
          <w:lang w:val="ka-GE"/>
        </w:rPr>
        <w:t>პუნქტში</w:t>
      </w:r>
      <w:r w:rsidR="007C1DFE" w:rsidRPr="001765B8">
        <w:rPr>
          <w:rFonts w:ascii="Sylfaen" w:eastAsia="Sylfaen" w:hAnsi="Sylfaen"/>
          <w:sz w:val="22"/>
          <w:szCs w:val="22"/>
        </w:rPr>
        <w:t xml:space="preserve"> ჩამოთვლილ პირთაგან ვერავინ იქნა მოძიებული, გვამიდან </w:t>
      </w:r>
      <w:r w:rsidR="007C1DFE" w:rsidRPr="001765B8">
        <w:rPr>
          <w:rFonts w:ascii="Sylfaen" w:eastAsia="Sylfaen" w:hAnsi="Sylfaen"/>
          <w:sz w:val="22"/>
          <w:szCs w:val="22"/>
          <w:lang w:val="ka-GE"/>
        </w:rPr>
        <w:t>ქსოვილის</w:t>
      </w:r>
      <w:r w:rsidR="007C1DFE" w:rsidRPr="001765B8">
        <w:rPr>
          <w:rFonts w:ascii="Sylfaen" w:eastAsia="Sylfaen" w:hAnsi="Sylfaen"/>
          <w:sz w:val="22"/>
          <w:szCs w:val="22"/>
        </w:rPr>
        <w:t xml:space="preserve"> </w:t>
      </w:r>
      <w:r w:rsidR="007C1DFE" w:rsidRPr="001765B8">
        <w:rPr>
          <w:rFonts w:ascii="Sylfaen" w:eastAsia="Sylfaen" w:hAnsi="Sylfaen"/>
          <w:sz w:val="22"/>
          <w:szCs w:val="22"/>
          <w:lang w:val="ka-GE"/>
        </w:rPr>
        <w:t>მოპოვება</w:t>
      </w:r>
      <w:r w:rsidR="007C1DFE" w:rsidRPr="001765B8">
        <w:rPr>
          <w:rFonts w:ascii="Sylfaen" w:eastAsia="Sylfaen" w:hAnsi="Sylfaen"/>
          <w:sz w:val="22"/>
          <w:szCs w:val="22"/>
        </w:rPr>
        <w:t xml:space="preserve"> დაუშვებელია.</w:t>
      </w:r>
    </w:p>
    <w:p w14:paraId="369E4643" w14:textId="77777777" w:rsidR="007C1DFE" w:rsidRPr="001765B8" w:rsidRDefault="007C1DFE" w:rsidP="007C1DF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p>
    <w:p w14:paraId="4B11F0C3" w14:textId="7FDD091D" w:rsidR="00EB5824" w:rsidRPr="001765B8" w:rsidRDefault="00EB5824">
      <w:pPr>
        <w:ind w:firstLine="720"/>
        <w:jc w:val="both"/>
        <w:rPr>
          <w:rFonts w:ascii="Sylfaen" w:hAnsi="Sylfaen"/>
          <w:b/>
          <w:lang w:val="ka-GE"/>
        </w:rPr>
        <w:pPrChange w:id="634" w:author="Archil Zangurashvili" w:date="2020-06-15T15:28:00Z">
          <w:pPr>
            <w:jc w:val="both"/>
          </w:pPr>
        </w:pPrChange>
      </w:pPr>
      <w:r w:rsidRPr="001765B8">
        <w:rPr>
          <w:rFonts w:ascii="Sylfaen" w:hAnsi="Sylfaen" w:cs="Sylfaen"/>
          <w:b/>
          <w:lang w:val="ka-GE"/>
        </w:rPr>
        <w:t>მუხლი</w:t>
      </w:r>
      <w:r w:rsidRPr="001765B8">
        <w:rPr>
          <w:rFonts w:ascii="Sylfaen" w:hAnsi="Sylfaen"/>
          <w:b/>
          <w:lang w:val="ka-GE"/>
        </w:rPr>
        <w:t xml:space="preserve"> </w:t>
      </w:r>
      <w:ins w:id="635" w:author="Archil Zangurashvili" w:date="2020-06-15T15:28:00Z">
        <w:r w:rsidR="0089172A">
          <w:rPr>
            <w:rFonts w:ascii="Sylfaen" w:hAnsi="Sylfaen"/>
            <w:b/>
            <w:lang w:val="ka-GE"/>
          </w:rPr>
          <w:t>20.</w:t>
        </w:r>
      </w:ins>
      <w:del w:id="636" w:author="Archil Zangurashvili" w:date="2020-06-15T15:28:00Z">
        <w:r w:rsidRPr="001765B8" w:rsidDel="0089172A">
          <w:rPr>
            <w:rFonts w:ascii="Sylfaen" w:hAnsi="Sylfaen"/>
            <w:b/>
            <w:lang w:val="ka-GE"/>
          </w:rPr>
          <w:delText>23</w:delText>
        </w:r>
      </w:del>
      <w:ins w:id="637" w:author="Archil Zangurashvili" w:date="2020-06-15T15:29:00Z">
        <w:r w:rsidR="0089172A">
          <w:rPr>
            <w:rFonts w:ascii="Sylfaen" w:hAnsi="Sylfaen"/>
            <w:b/>
            <w:lang w:val="ka-GE"/>
          </w:rPr>
          <w:t xml:space="preserve"> დონორთა შეფასება და მართვა</w:t>
        </w:r>
      </w:ins>
    </w:p>
    <w:p w14:paraId="6E68BA67" w14:textId="77F9292E" w:rsidR="007C1DFE" w:rsidRPr="001765B8" w:rsidRDefault="007C1DFE">
      <w:pPr>
        <w:ind w:firstLine="720"/>
        <w:jc w:val="both"/>
        <w:rPr>
          <w:rFonts w:ascii="Sylfaen" w:hAnsi="Sylfaen" w:cs="Times New Roman"/>
          <w:lang w:val="ka-GE"/>
        </w:rPr>
        <w:pPrChange w:id="638" w:author="Archil Zangurashvili" w:date="2020-06-15T15:28:00Z">
          <w:pPr>
            <w:jc w:val="both"/>
          </w:pPr>
        </w:pPrChange>
      </w:pPr>
      <w:r w:rsidRPr="001765B8">
        <w:rPr>
          <w:rFonts w:ascii="Sylfaen" w:hAnsi="Sylfaen" w:cs="Times New Roman"/>
          <w:lang w:val="ka-GE"/>
        </w:rPr>
        <w:t xml:space="preserve">1. ქსოვილების მოძიებამდე დონორი უნდა გამოკვლეული იქნეს კვალიფიციური პროფესიონალის მიერ, რათა შეფასდეს მისი ვარგისიანობა ქსოვილების </w:t>
      </w:r>
      <w:ins w:id="639" w:author="Archil Zangurashvili" w:date="2020-06-15T15:29:00Z">
        <w:r w:rsidR="0089172A">
          <w:rPr>
            <w:rFonts w:ascii="Sylfaen" w:hAnsi="Sylfaen" w:cs="Times New Roman"/>
            <w:lang w:val="ka-GE"/>
          </w:rPr>
          <w:t>გაცემაზე (</w:t>
        </w:r>
      </w:ins>
      <w:r w:rsidRPr="001765B8">
        <w:rPr>
          <w:rFonts w:ascii="Sylfaen" w:hAnsi="Sylfaen" w:cs="Times New Roman"/>
          <w:lang w:val="ka-GE"/>
        </w:rPr>
        <w:t>დონაციაზე</w:t>
      </w:r>
      <w:ins w:id="640" w:author="Archil Zangurashvili" w:date="2020-06-15T15:29:00Z">
        <w:r w:rsidR="0089172A">
          <w:rPr>
            <w:rFonts w:ascii="Sylfaen" w:hAnsi="Sylfaen" w:cs="Times New Roman"/>
            <w:lang w:val="ka-GE"/>
          </w:rPr>
          <w:t>)</w:t>
        </w:r>
      </w:ins>
      <w:r w:rsidRPr="001765B8">
        <w:rPr>
          <w:rFonts w:ascii="Sylfaen" w:hAnsi="Sylfaen" w:cs="Times New Roman"/>
          <w:lang w:val="ka-GE"/>
        </w:rPr>
        <w:t>.</w:t>
      </w:r>
    </w:p>
    <w:p w14:paraId="59F2AC09" w14:textId="44217E32" w:rsidR="007C1DFE" w:rsidRPr="001765B8" w:rsidRDefault="007C1DFE">
      <w:pPr>
        <w:ind w:firstLine="720"/>
        <w:jc w:val="both"/>
        <w:rPr>
          <w:rFonts w:ascii="Sylfaen" w:hAnsi="Sylfaen" w:cs="Times New Roman"/>
          <w:lang w:val="ka-GE"/>
        </w:rPr>
        <w:pPrChange w:id="641" w:author="Archil Zangurashvili" w:date="2020-06-15T15:28:00Z">
          <w:pPr>
            <w:jc w:val="both"/>
          </w:pPr>
        </w:pPrChange>
      </w:pPr>
      <w:r w:rsidRPr="001765B8">
        <w:rPr>
          <w:rFonts w:ascii="Sylfaen" w:hAnsi="Sylfaen" w:cs="Times New Roman"/>
          <w:lang w:val="ka-GE"/>
        </w:rPr>
        <w:t xml:space="preserve">2. </w:t>
      </w:r>
      <w:r w:rsidR="00924ACC" w:rsidRPr="001765B8">
        <w:rPr>
          <w:rFonts w:ascii="Sylfaen" w:hAnsi="Sylfaen" w:cs="Times New Roman"/>
          <w:lang w:val="ka-GE"/>
        </w:rPr>
        <w:t xml:space="preserve">გარდაცვლილი პირის </w:t>
      </w:r>
      <w:ins w:id="642" w:author="Archil Zangurashvili" w:date="2020-06-15T15:29:00Z">
        <w:r w:rsidR="0089172A">
          <w:rPr>
            <w:rFonts w:ascii="Sylfaen" w:hAnsi="Sylfaen" w:cs="Times New Roman"/>
            <w:lang w:val="ka-GE"/>
          </w:rPr>
          <w:t xml:space="preserve">ინფორმირებული </w:t>
        </w:r>
      </w:ins>
      <w:r w:rsidR="00924ACC" w:rsidRPr="001765B8">
        <w:rPr>
          <w:rFonts w:ascii="Sylfaen" w:hAnsi="Sylfaen" w:cs="Times New Roman"/>
          <w:lang w:val="ka-GE"/>
        </w:rPr>
        <w:t xml:space="preserve">თანხმობის დადასტურების </w:t>
      </w:r>
      <w:ins w:id="643" w:author="Archil Zangurashvili" w:date="2020-06-15T15:29:00Z">
        <w:r w:rsidR="0089172A">
          <w:rPr>
            <w:rFonts w:ascii="Sylfaen" w:hAnsi="Sylfaen" w:cs="Times New Roman"/>
            <w:lang w:val="ka-GE"/>
          </w:rPr>
          <w:t>ან</w:t>
        </w:r>
      </w:ins>
      <w:del w:id="644" w:author="Archil Zangurashvili" w:date="2020-06-15T15:29:00Z">
        <w:r w:rsidR="00924ACC" w:rsidRPr="001765B8" w:rsidDel="0089172A">
          <w:rPr>
            <w:rFonts w:ascii="Sylfaen" w:hAnsi="Sylfaen" w:cs="Times New Roman"/>
            <w:lang w:val="ka-GE"/>
          </w:rPr>
          <w:delText>და</w:delText>
        </w:r>
      </w:del>
      <w:r w:rsidR="00924ACC" w:rsidRPr="001765B8">
        <w:rPr>
          <w:rFonts w:ascii="Sylfaen" w:hAnsi="Sylfaen" w:cs="Times New Roman"/>
          <w:lang w:val="ka-GE"/>
        </w:rPr>
        <w:t xml:space="preserve"> </w:t>
      </w:r>
      <w:ins w:id="645" w:author="Archil Zangurashvili" w:date="2020-06-15T15:29:00Z">
        <w:r w:rsidR="0089172A">
          <w:rPr>
            <w:rFonts w:ascii="Sylfaen" w:hAnsi="Sylfaen" w:cs="Times New Roman"/>
            <w:lang w:val="ka-GE"/>
          </w:rPr>
          <w:t xml:space="preserve">ამ კანონის მე-19 </w:t>
        </w:r>
      </w:ins>
      <w:del w:id="646" w:author="Archil Zangurashvili" w:date="2020-06-15T15:30:00Z">
        <w:r w:rsidR="00563C64" w:rsidDel="0089172A">
          <w:rPr>
            <w:rFonts w:ascii="Sylfaen" w:hAnsi="Sylfaen" w:cs="Times New Roman"/>
            <w:lang w:val="ka-GE"/>
          </w:rPr>
          <w:delText>22-ე</w:delText>
        </w:r>
        <w:r w:rsidR="00563C64" w:rsidRPr="001765B8" w:rsidDel="0089172A">
          <w:rPr>
            <w:rFonts w:ascii="Sylfaen" w:hAnsi="Sylfaen" w:cs="Times New Roman"/>
            <w:lang w:val="ka-GE"/>
          </w:rPr>
          <w:delText xml:space="preserve"> </w:delText>
        </w:r>
      </w:del>
      <w:r w:rsidR="00924ACC" w:rsidRPr="001765B8">
        <w:rPr>
          <w:rFonts w:ascii="Sylfaen" w:hAnsi="Sylfaen" w:cs="Times New Roman"/>
          <w:lang w:val="ka-GE"/>
        </w:rPr>
        <w:t>მუხლი</w:t>
      </w:r>
      <w:ins w:id="647" w:author="Archil Zangurashvili" w:date="2020-06-15T15:31:00Z">
        <w:r w:rsidR="00521FFB">
          <w:rPr>
            <w:rFonts w:ascii="Sylfaen" w:hAnsi="Sylfaen" w:cs="Times New Roman"/>
            <w:lang w:val="ka-GE"/>
          </w:rPr>
          <w:t>ს მე-2-მე-6 პუნქტებით გა</w:t>
        </w:r>
      </w:ins>
      <w:r w:rsidR="00924ACC" w:rsidRPr="001765B8">
        <w:rPr>
          <w:rFonts w:ascii="Sylfaen" w:hAnsi="Sylfaen" w:cs="Times New Roman"/>
          <w:lang w:val="ka-GE"/>
        </w:rPr>
        <w:t>თ</w:t>
      </w:r>
      <w:ins w:id="648" w:author="Archil Zangurashvili" w:date="2020-06-15T15:31:00Z">
        <w:r w:rsidR="00521FFB">
          <w:rPr>
            <w:rFonts w:ascii="Sylfaen" w:hAnsi="Sylfaen" w:cs="Times New Roman"/>
            <w:lang w:val="ka-GE"/>
          </w:rPr>
          <w:t>ვალისწინებული</w:t>
        </w:r>
      </w:ins>
      <w:r w:rsidR="00924ACC" w:rsidRPr="001765B8">
        <w:rPr>
          <w:rFonts w:ascii="Sylfaen" w:hAnsi="Sylfaen" w:cs="Times New Roman"/>
          <w:lang w:val="ka-GE"/>
        </w:rPr>
        <w:t xml:space="preserve"> </w:t>
      </w:r>
      <w:del w:id="649" w:author="Archil Zangurashvili" w:date="2020-06-15T15:31:00Z">
        <w:r w:rsidR="00924ACC" w:rsidRPr="001765B8" w:rsidDel="00521FFB">
          <w:rPr>
            <w:rFonts w:ascii="Sylfaen" w:hAnsi="Sylfaen" w:cs="Times New Roman"/>
            <w:lang w:val="ka-GE"/>
          </w:rPr>
          <w:delText>განსაზღვრული</w:delText>
        </w:r>
      </w:del>
      <w:r w:rsidR="00924ACC" w:rsidRPr="001765B8">
        <w:rPr>
          <w:rFonts w:ascii="Sylfaen" w:hAnsi="Sylfaen" w:cs="Times New Roman"/>
          <w:lang w:val="ka-GE"/>
        </w:rPr>
        <w:t xml:space="preserve"> </w:t>
      </w:r>
      <w:del w:id="650" w:author="Archil Zangurashvili" w:date="2020-06-15T15:32:00Z">
        <w:r w:rsidR="00924ACC" w:rsidRPr="001765B8" w:rsidDel="00521FFB">
          <w:rPr>
            <w:rFonts w:ascii="Sylfaen" w:hAnsi="Sylfaen" w:cs="Times New Roman"/>
            <w:lang w:val="ka-GE"/>
          </w:rPr>
          <w:delText>ნათესაური კავშირის მქონე პირთა მიდგომის/ქცევის გადამოწმების</w:delText>
        </w:r>
      </w:del>
      <w:ins w:id="651" w:author="Archil Zangurashvili" w:date="2020-06-15T15:32:00Z">
        <w:r w:rsidR="00521FFB">
          <w:rPr>
            <w:rFonts w:ascii="Sylfaen" w:hAnsi="Sylfaen" w:cs="Times New Roman"/>
            <w:lang w:val="ka-GE"/>
          </w:rPr>
          <w:t xml:space="preserve">პირობების შემოწმების, მათ შორის ნათესაური კავშირის მქონე პირთა თანხმობის </w:t>
        </w:r>
      </w:ins>
      <w:ins w:id="652" w:author="Archil Zangurashvili" w:date="2020-06-15T15:33:00Z">
        <w:r w:rsidR="00521FFB">
          <w:rPr>
            <w:rFonts w:ascii="Sylfaen" w:hAnsi="Sylfaen" w:cs="Times New Roman"/>
            <w:lang w:val="ka-GE"/>
          </w:rPr>
          <w:t>მიღების</w:t>
        </w:r>
      </w:ins>
      <w:r w:rsidR="00924ACC" w:rsidRPr="001765B8">
        <w:rPr>
          <w:rFonts w:ascii="Sylfaen" w:hAnsi="Sylfaen" w:cs="Times New Roman"/>
          <w:lang w:val="ka-GE"/>
        </w:rPr>
        <w:t xml:space="preserve"> პროცედურები, ასევე, დონორთა ვარგისიანობის შეფასების კრიტერიუმები განისაზღვრება მინისტრის ბრძანებით.</w:t>
      </w:r>
    </w:p>
    <w:p w14:paraId="6E1C9EBE" w14:textId="4BE9E91A" w:rsidR="00FD4939" w:rsidRPr="001765B8" w:rsidRDefault="00FD4939">
      <w:pPr>
        <w:ind w:firstLine="720"/>
        <w:jc w:val="both"/>
        <w:rPr>
          <w:rFonts w:ascii="Sylfaen" w:hAnsi="Sylfaen"/>
          <w:b/>
          <w:lang w:val="ka-GE"/>
        </w:rPr>
        <w:pPrChange w:id="653" w:author="Archil Zangurashvili" w:date="2020-06-15T15:33:00Z">
          <w:pPr>
            <w:jc w:val="both"/>
          </w:pPr>
        </w:pPrChange>
      </w:pPr>
      <w:r w:rsidRPr="001765B8">
        <w:rPr>
          <w:rFonts w:ascii="Sylfaen" w:hAnsi="Sylfaen" w:cs="Sylfaen"/>
          <w:b/>
          <w:lang w:val="ka-GE"/>
        </w:rPr>
        <w:t>მუხლი</w:t>
      </w:r>
      <w:r w:rsidRPr="001765B8">
        <w:rPr>
          <w:rFonts w:ascii="Sylfaen" w:hAnsi="Sylfaen"/>
          <w:b/>
          <w:lang w:val="ka-GE"/>
        </w:rPr>
        <w:t xml:space="preserve"> 2</w:t>
      </w:r>
      <w:ins w:id="654" w:author="Archil Zangurashvili" w:date="2020-06-15T15:33:00Z">
        <w:r w:rsidR="004F4D20">
          <w:rPr>
            <w:rFonts w:ascii="Sylfaen" w:hAnsi="Sylfaen"/>
            <w:b/>
            <w:lang w:val="ka-GE"/>
          </w:rPr>
          <w:t>1</w:t>
        </w:r>
      </w:ins>
      <w:ins w:id="655" w:author="Archil Zangurashvili" w:date="2020-06-15T15:34:00Z">
        <w:r w:rsidR="004F4D20">
          <w:rPr>
            <w:rFonts w:ascii="Sylfaen" w:hAnsi="Sylfaen"/>
            <w:b/>
            <w:lang w:val="ka-GE"/>
          </w:rPr>
          <w:t>.</w:t>
        </w:r>
      </w:ins>
      <w:del w:id="656" w:author="Archil Zangurashvili" w:date="2020-06-15T15:33:00Z">
        <w:r w:rsidRPr="001765B8" w:rsidDel="004F4D20">
          <w:rPr>
            <w:rFonts w:ascii="Sylfaen" w:hAnsi="Sylfaen"/>
            <w:b/>
            <w:lang w:val="ka-GE"/>
          </w:rPr>
          <w:delText>4</w:delText>
        </w:r>
      </w:del>
      <w:ins w:id="657" w:author="Archil Zangurashvili" w:date="2020-06-15T15:34:00Z">
        <w:r w:rsidR="004F4D20">
          <w:rPr>
            <w:rFonts w:ascii="Sylfaen" w:hAnsi="Sylfaen"/>
            <w:b/>
            <w:lang w:val="ka-GE"/>
          </w:rPr>
          <w:t xml:space="preserve"> </w:t>
        </w:r>
        <w:r w:rsidR="001825DF">
          <w:rPr>
            <w:rFonts w:ascii="Sylfaen" w:hAnsi="Sylfaen"/>
            <w:b/>
            <w:lang w:val="ka-GE"/>
          </w:rPr>
          <w:t>იმ გარდაცვლილი ადამიანის ქსოვილის მოპოვების პირობა, რომელიც არ არის საქართველოს მოქალაქე</w:t>
        </w:r>
      </w:ins>
    </w:p>
    <w:p w14:paraId="057AF887" w14:textId="67A05C1D" w:rsidR="00B63D35" w:rsidRPr="001765B8" w:rsidRDefault="004F4D20">
      <w:pPr>
        <w:ind w:firstLine="720"/>
        <w:jc w:val="both"/>
        <w:rPr>
          <w:rFonts w:ascii="Sylfaen" w:hAnsi="Sylfaen" w:cs="Sylfaen"/>
          <w:lang w:val="ka-GE"/>
        </w:rPr>
        <w:pPrChange w:id="658" w:author="Archil Zangurashvili" w:date="2020-06-15T15:33:00Z">
          <w:pPr>
            <w:jc w:val="both"/>
          </w:pPr>
        </w:pPrChange>
      </w:pPr>
      <w:ins w:id="659" w:author="Archil Zangurashvili" w:date="2020-06-15T15:33:00Z">
        <w:r>
          <w:rPr>
            <w:rFonts w:ascii="Sylfaen" w:hAnsi="Sylfaen" w:cs="Sylfaen"/>
            <w:lang w:val="ka-GE"/>
          </w:rPr>
          <w:t xml:space="preserve">იმ </w:t>
        </w:r>
      </w:ins>
      <w:r w:rsidR="006051D6" w:rsidRPr="001765B8">
        <w:rPr>
          <w:rFonts w:ascii="Sylfaen" w:hAnsi="Sylfaen" w:cs="Sylfaen"/>
          <w:lang w:val="ka-GE"/>
        </w:rPr>
        <w:t xml:space="preserve">გარდაცვლილი ადამიანის ქსოვილები, რომელიც არ არის საქართველოს მოქალაქე, შეიძლება </w:t>
      </w:r>
      <w:commentRangeStart w:id="660"/>
      <w:del w:id="661" w:author="Archil Zangurashvili" w:date="2020-06-15T15:34:00Z">
        <w:r w:rsidR="006051D6" w:rsidRPr="001765B8" w:rsidDel="001825DF">
          <w:rPr>
            <w:rFonts w:ascii="Sylfaen" w:hAnsi="Sylfaen" w:cs="Sylfaen"/>
            <w:lang w:val="ka-GE"/>
          </w:rPr>
          <w:delText>ამოღებულ</w:delText>
        </w:r>
      </w:del>
      <w:r w:rsidR="006051D6" w:rsidRPr="001765B8">
        <w:rPr>
          <w:rFonts w:ascii="Sylfaen" w:hAnsi="Sylfaen" w:cs="Sylfaen"/>
          <w:lang w:val="ka-GE"/>
        </w:rPr>
        <w:t xml:space="preserve"> </w:t>
      </w:r>
      <w:ins w:id="662" w:author="Archil Zangurashvili" w:date="2020-06-15T15:34:00Z">
        <w:r w:rsidR="001825DF">
          <w:rPr>
            <w:rFonts w:ascii="Sylfaen" w:hAnsi="Sylfaen" w:cs="Sylfaen"/>
            <w:lang w:val="ka-GE"/>
          </w:rPr>
          <w:t xml:space="preserve">მოპოვებული </w:t>
        </w:r>
      </w:ins>
      <w:commentRangeEnd w:id="660"/>
      <w:r w:rsidR="00E7539F">
        <w:rPr>
          <w:rStyle w:val="CommentReference"/>
        </w:rPr>
        <w:commentReference w:id="660"/>
      </w:r>
      <w:r w:rsidR="006051D6" w:rsidRPr="001765B8">
        <w:rPr>
          <w:rFonts w:ascii="Sylfaen" w:hAnsi="Sylfaen" w:cs="Sylfaen"/>
          <w:lang w:val="ka-GE"/>
        </w:rPr>
        <w:t>იქნეს ტრანსპლანტაციისთვის იმ პირობით, თუ წერილობით თანხმობას განაცხადებს გარდაცვლილის მეუღლე, მშობელი, ძმა, და ან სრულწლოვანი შვილი</w:t>
      </w:r>
      <w:r w:rsidR="00B63D35" w:rsidRPr="001765B8">
        <w:rPr>
          <w:rFonts w:ascii="Sylfaen" w:hAnsi="Sylfaen" w:cs="Sylfaen"/>
          <w:lang w:val="ka-GE"/>
        </w:rPr>
        <w:t xml:space="preserve">, ამ მუხლით განსაზღვრული რიგითობის მიხედვით. </w:t>
      </w:r>
    </w:p>
    <w:p w14:paraId="1371FCEA" w14:textId="6AC8F267" w:rsidR="00FD4939" w:rsidRPr="001765B8" w:rsidRDefault="00FD4939">
      <w:pPr>
        <w:ind w:firstLine="720"/>
        <w:jc w:val="both"/>
        <w:rPr>
          <w:rFonts w:ascii="Sylfaen" w:hAnsi="Sylfaen"/>
          <w:b/>
          <w:lang w:val="ka-GE"/>
        </w:rPr>
        <w:pPrChange w:id="663" w:author="Archil Zangurashvili" w:date="2020-06-15T15:33:00Z">
          <w:pPr>
            <w:jc w:val="both"/>
          </w:pPr>
        </w:pPrChange>
      </w:pPr>
      <w:r w:rsidRPr="001765B8">
        <w:rPr>
          <w:rFonts w:ascii="Sylfaen" w:hAnsi="Sylfaen" w:cs="Sylfaen"/>
          <w:b/>
          <w:lang w:val="ka-GE"/>
        </w:rPr>
        <w:lastRenderedPageBreak/>
        <w:t>მუხლი</w:t>
      </w:r>
      <w:r w:rsidRPr="001765B8">
        <w:rPr>
          <w:rFonts w:ascii="Sylfaen" w:hAnsi="Sylfaen"/>
          <w:b/>
          <w:lang w:val="ka-GE"/>
        </w:rPr>
        <w:t xml:space="preserve"> 2</w:t>
      </w:r>
      <w:ins w:id="664" w:author="Archil Zangurashvili" w:date="2020-06-15T15:35:00Z">
        <w:r w:rsidR="00AF76D6">
          <w:rPr>
            <w:rFonts w:ascii="Sylfaen" w:hAnsi="Sylfaen"/>
            <w:b/>
            <w:lang w:val="ka-GE"/>
          </w:rPr>
          <w:t>2</w:t>
        </w:r>
      </w:ins>
      <w:del w:id="665" w:author="Archil Zangurashvili" w:date="2020-06-15T15:35:00Z">
        <w:r w:rsidRPr="001765B8" w:rsidDel="00AF76D6">
          <w:rPr>
            <w:rFonts w:ascii="Sylfaen" w:hAnsi="Sylfaen"/>
            <w:b/>
            <w:lang w:val="ka-GE"/>
          </w:rPr>
          <w:delText>5</w:delText>
        </w:r>
      </w:del>
      <w:ins w:id="666" w:author="Archil Zangurashvili" w:date="2020-06-15T15:35:00Z">
        <w:r w:rsidR="00BB3F26">
          <w:rPr>
            <w:rFonts w:ascii="Sylfaen" w:hAnsi="Sylfaen"/>
            <w:b/>
            <w:lang w:val="ka-GE"/>
          </w:rPr>
          <w:t>. გარდაცვლილი არასრულწლოვნის ან მხარდაჭერის მიმღების ქსოვილის მოპოვების პირობა</w:t>
        </w:r>
      </w:ins>
    </w:p>
    <w:p w14:paraId="78553BBA" w14:textId="5538B9E7" w:rsidR="00B63D35" w:rsidRPr="001765B8" w:rsidRDefault="006051D6">
      <w:pPr>
        <w:ind w:firstLine="720"/>
        <w:jc w:val="both"/>
        <w:rPr>
          <w:rFonts w:ascii="Sylfaen" w:hAnsi="Sylfaen" w:cs="Sylfaen"/>
          <w:lang w:val="ka-GE"/>
        </w:rPr>
        <w:pPrChange w:id="667" w:author="Archil Zangurashvili" w:date="2020-06-15T15:35:00Z">
          <w:pPr>
            <w:jc w:val="both"/>
          </w:pPr>
        </w:pPrChange>
      </w:pPr>
      <w:r w:rsidRPr="001765B8">
        <w:rPr>
          <w:rFonts w:ascii="Sylfaen" w:hAnsi="Sylfaen" w:cs="Sylfaen"/>
          <w:lang w:val="ka-GE"/>
        </w:rPr>
        <w:t>გარდაცვლილი</w:t>
      </w:r>
      <w:ins w:id="668" w:author="Archil Zangurashvili" w:date="2020-06-15T15:35:00Z">
        <w:r w:rsidR="00BB3F26">
          <w:rPr>
            <w:rFonts w:ascii="Sylfaen" w:hAnsi="Sylfaen" w:cs="Sylfaen"/>
            <w:lang w:val="ka-GE"/>
          </w:rPr>
          <w:t xml:space="preserve"> არასრულწლოვნის</w:t>
        </w:r>
      </w:ins>
      <w:del w:id="669" w:author="Archil Zangurashvili" w:date="2020-06-15T15:35:00Z">
        <w:r w:rsidRPr="001765B8" w:rsidDel="00BB3F26">
          <w:rPr>
            <w:rFonts w:ascii="Sylfaen" w:hAnsi="Sylfaen" w:cs="Sylfaen"/>
            <w:lang w:val="ka-GE"/>
          </w:rPr>
          <w:delText xml:space="preserve"> ბავშვის</w:delText>
        </w:r>
      </w:del>
      <w:r w:rsidRPr="001765B8">
        <w:rPr>
          <w:rFonts w:ascii="Sylfaen" w:hAnsi="Sylfaen" w:cs="Sylfaen"/>
          <w:lang w:val="ka-GE"/>
        </w:rPr>
        <w:t xml:space="preserve"> ან გარდაცვლილი მხარდაჭერის მიმღები პირის ქსოვილები გადანერგვის მიზნით შეიძლება ამოღებულ იქნეს იმ შემთხვევაში, თუ არსებობს მათი კანონიერი წარმომადგენლის წერილობითი თანხმობა. </w:t>
      </w:r>
    </w:p>
    <w:p w14:paraId="3BA2C628" w14:textId="77777777" w:rsidR="00F44BA3" w:rsidRPr="001765B8" w:rsidRDefault="00F44BA3" w:rsidP="0082186F">
      <w:pPr>
        <w:jc w:val="both"/>
        <w:rPr>
          <w:rFonts w:ascii="Sylfaen" w:hAnsi="Sylfaen" w:cs="Sylfaen"/>
          <w:lang w:val="ka-GE"/>
        </w:rPr>
      </w:pPr>
    </w:p>
    <w:p w14:paraId="01B7DB40" w14:textId="52FC74F4" w:rsidR="00FD4939" w:rsidRPr="001765B8" w:rsidRDefault="00AF76D6" w:rsidP="003F249E">
      <w:pPr>
        <w:jc w:val="center"/>
        <w:rPr>
          <w:rFonts w:ascii="Sylfaen" w:hAnsi="Sylfaen"/>
          <w:b/>
          <w:lang w:val="ka-GE"/>
        </w:rPr>
      </w:pPr>
      <w:commentRangeStart w:id="670"/>
      <w:ins w:id="671" w:author="Archil Zangurashvili" w:date="2020-06-15T15:35:00Z">
        <w:r>
          <w:rPr>
            <w:rFonts w:ascii="Sylfaen" w:hAnsi="Sylfaen"/>
            <w:b/>
            <w:lang w:val="ka-GE"/>
          </w:rPr>
          <w:t xml:space="preserve">თავი </w:t>
        </w:r>
      </w:ins>
      <w:del w:id="672" w:author="Archil Zangurashvili" w:date="2020-06-15T15:35:00Z">
        <w:r w:rsidR="00FD4939" w:rsidRPr="001765B8" w:rsidDel="00AF76D6">
          <w:rPr>
            <w:rFonts w:ascii="Sylfaen" w:hAnsi="Sylfaen"/>
            <w:b/>
            <w:lang w:val="ka-GE"/>
          </w:rPr>
          <w:delText>I</w:delText>
        </w:r>
      </w:del>
      <w:r w:rsidR="00FD4939" w:rsidRPr="001765B8">
        <w:rPr>
          <w:rFonts w:ascii="Sylfaen" w:hAnsi="Sylfaen"/>
          <w:b/>
          <w:lang w:val="ka-GE"/>
        </w:rPr>
        <w:t>V</w:t>
      </w:r>
      <w:r w:rsidR="003F249E" w:rsidRPr="001765B8">
        <w:rPr>
          <w:rFonts w:ascii="Sylfaen" w:hAnsi="Sylfaen"/>
          <w:b/>
          <w:lang w:val="ka-GE"/>
        </w:rPr>
        <w:t>.</w:t>
      </w:r>
      <w:r w:rsidR="00FD4939" w:rsidRPr="001765B8">
        <w:rPr>
          <w:rFonts w:ascii="Sylfaen" w:hAnsi="Sylfaen"/>
          <w:b/>
          <w:lang w:val="ka-GE"/>
        </w:rPr>
        <w:t xml:space="preserve"> </w:t>
      </w:r>
      <w:r w:rsidR="00D10166" w:rsidRPr="001765B8">
        <w:rPr>
          <w:rFonts w:ascii="Sylfaen" w:hAnsi="Sylfaen" w:cs="Sylfaen"/>
          <w:b/>
          <w:lang w:val="ka-GE"/>
        </w:rPr>
        <w:t xml:space="preserve">ავტორიზაციის </w:t>
      </w:r>
      <w:commentRangeStart w:id="673"/>
      <w:r w:rsidR="00D10166" w:rsidRPr="001765B8">
        <w:rPr>
          <w:rFonts w:ascii="Sylfaen" w:hAnsi="Sylfaen" w:cs="Sylfaen"/>
          <w:b/>
          <w:lang w:val="ka-GE"/>
        </w:rPr>
        <w:t>მოთხოვნები</w:t>
      </w:r>
      <w:commentRangeEnd w:id="670"/>
      <w:r w:rsidR="00D0728B">
        <w:rPr>
          <w:rStyle w:val="CommentReference"/>
        </w:rPr>
        <w:commentReference w:id="670"/>
      </w:r>
      <w:bookmarkStart w:id="674" w:name="_GoBack"/>
      <w:bookmarkEnd w:id="674"/>
      <w:commentRangeEnd w:id="673"/>
      <w:r w:rsidR="00616735">
        <w:rPr>
          <w:rStyle w:val="CommentReference"/>
        </w:rPr>
        <w:commentReference w:id="673"/>
      </w:r>
    </w:p>
    <w:p w14:paraId="0562D010" w14:textId="166DBB0E" w:rsidR="0097038F" w:rsidRPr="00AF76D6" w:rsidRDefault="0097038F">
      <w:pPr>
        <w:ind w:firstLine="720"/>
        <w:jc w:val="both"/>
        <w:rPr>
          <w:rFonts w:ascii="Sylfaen" w:hAnsi="Sylfaen"/>
          <w:b/>
          <w:lang w:val="ka-GE"/>
          <w:rPrChange w:id="675" w:author="Archil Zangurashvili" w:date="2020-06-15T15:36:00Z">
            <w:rPr>
              <w:b/>
              <w:lang w:val="ka-GE"/>
            </w:rPr>
          </w:rPrChange>
        </w:rPr>
        <w:pPrChange w:id="676" w:author="Archil Zangurashvili" w:date="2020-06-15T15:36:00Z">
          <w:pPr>
            <w:jc w:val="both"/>
          </w:pPr>
        </w:pPrChange>
      </w:pPr>
      <w:r w:rsidRPr="001765B8">
        <w:rPr>
          <w:rFonts w:ascii="Sylfaen" w:hAnsi="Sylfaen"/>
          <w:b/>
          <w:lang w:val="ka-GE"/>
        </w:rPr>
        <w:t>მუხლი</w:t>
      </w:r>
      <w:r w:rsidRPr="001765B8">
        <w:rPr>
          <w:b/>
          <w:lang w:val="ka-GE"/>
        </w:rPr>
        <w:t xml:space="preserve"> </w:t>
      </w:r>
      <w:ins w:id="677" w:author="Archil Zangurashvili" w:date="2020-06-15T15:36:00Z">
        <w:r w:rsidR="00AF76D6" w:rsidRPr="00E7490C">
          <w:rPr>
            <w:b/>
            <w:lang w:val="ka-GE"/>
            <w:rPrChange w:id="678" w:author="Mariam Mchedlishvili" w:date="2020-06-19T22:16:00Z">
              <w:rPr>
                <w:b/>
                <w:lang w:val="en-US"/>
              </w:rPr>
            </w:rPrChange>
          </w:rPr>
          <w:t>23.</w:t>
        </w:r>
      </w:ins>
      <w:del w:id="679" w:author="Archil Zangurashvili" w:date="2020-06-15T15:36:00Z">
        <w:r w:rsidRPr="001765B8" w:rsidDel="00AF76D6">
          <w:rPr>
            <w:b/>
            <w:lang w:val="ka-GE"/>
          </w:rPr>
          <w:delText>26</w:delText>
        </w:r>
      </w:del>
      <w:ins w:id="680" w:author="Archil Zangurashvili" w:date="2020-06-15T15:36:00Z">
        <w:r w:rsidR="00AF76D6" w:rsidRPr="00E7490C">
          <w:rPr>
            <w:b/>
            <w:lang w:val="ka-GE"/>
            <w:rPrChange w:id="681" w:author="Mariam Mchedlishvili" w:date="2020-06-19T22:16:00Z">
              <w:rPr>
                <w:b/>
                <w:lang w:val="en-US"/>
              </w:rPr>
            </w:rPrChange>
          </w:rPr>
          <w:t xml:space="preserve"> </w:t>
        </w:r>
        <w:commentRangeStart w:id="682"/>
        <w:r w:rsidR="00AF76D6">
          <w:rPr>
            <w:rFonts w:ascii="Sylfaen" w:hAnsi="Sylfaen"/>
            <w:b/>
            <w:lang w:val="ka-GE"/>
          </w:rPr>
          <w:t>ლიცენზია (ავტორიზაცია)</w:t>
        </w:r>
        <w:commentRangeEnd w:id="682"/>
        <w:r w:rsidR="00AF76D6">
          <w:rPr>
            <w:rStyle w:val="CommentReference"/>
          </w:rPr>
          <w:commentReference w:id="682"/>
        </w:r>
      </w:ins>
    </w:p>
    <w:p w14:paraId="3AD4B6EE" w14:textId="311BAFA7" w:rsidR="0097038F" w:rsidRPr="001765B8" w:rsidRDefault="0082186F">
      <w:pPr>
        <w:ind w:firstLine="720"/>
        <w:jc w:val="both"/>
        <w:rPr>
          <w:lang w:val="ka-GE"/>
        </w:rPr>
        <w:pPrChange w:id="683" w:author="Archil Zangurashvili" w:date="2020-06-15T15:36:00Z">
          <w:pPr>
            <w:jc w:val="both"/>
          </w:pPr>
        </w:pPrChange>
      </w:pPr>
      <w:r w:rsidRPr="001765B8">
        <w:rPr>
          <w:lang w:val="ka-GE"/>
        </w:rPr>
        <w:t>1.</w:t>
      </w:r>
      <w:r w:rsidR="0097038F" w:rsidRPr="001765B8">
        <w:rPr>
          <w:lang w:val="ka-GE"/>
        </w:rPr>
        <w:t xml:space="preserve"> </w:t>
      </w:r>
      <w:commentRangeStart w:id="684"/>
      <w:r w:rsidR="0097038F" w:rsidRPr="001765B8">
        <w:rPr>
          <w:rFonts w:ascii="Sylfaen" w:hAnsi="Sylfaen"/>
          <w:lang w:val="ka-GE"/>
        </w:rPr>
        <w:t>ქსოვილის</w:t>
      </w:r>
      <w:r w:rsidR="0097038F" w:rsidRPr="001765B8">
        <w:rPr>
          <w:lang w:val="ka-GE"/>
        </w:rPr>
        <w:t xml:space="preserve"> </w:t>
      </w:r>
      <w:r w:rsidR="00DB244A" w:rsidRPr="001765B8">
        <w:rPr>
          <w:rFonts w:ascii="Sylfaen" w:hAnsi="Sylfaen"/>
          <w:lang w:val="ka-GE"/>
        </w:rPr>
        <w:t>მოპოვება</w:t>
      </w:r>
      <w:r w:rsidR="00DB244A" w:rsidRPr="001765B8">
        <w:rPr>
          <w:lang w:val="ka-GE"/>
        </w:rPr>
        <w:t xml:space="preserve">, </w:t>
      </w:r>
      <w:r w:rsidR="0097038F" w:rsidRPr="001765B8">
        <w:rPr>
          <w:rFonts w:ascii="Sylfaen" w:hAnsi="Sylfaen"/>
          <w:lang w:val="ka-GE"/>
        </w:rPr>
        <w:t>მოძიება</w:t>
      </w:r>
      <w:r w:rsidR="0097038F" w:rsidRPr="001765B8">
        <w:rPr>
          <w:lang w:val="ka-GE"/>
        </w:rPr>
        <w:t xml:space="preserve">, </w:t>
      </w:r>
      <w:r w:rsidR="0097038F" w:rsidRPr="001765B8">
        <w:rPr>
          <w:rFonts w:ascii="Sylfaen" w:hAnsi="Sylfaen"/>
          <w:lang w:val="ka-GE"/>
        </w:rPr>
        <w:t>ტესტირება</w:t>
      </w:r>
      <w:r w:rsidR="0097038F" w:rsidRPr="001765B8">
        <w:rPr>
          <w:lang w:val="ka-GE"/>
        </w:rPr>
        <w:t xml:space="preserve">, </w:t>
      </w:r>
      <w:r w:rsidR="0097038F" w:rsidRPr="001765B8">
        <w:rPr>
          <w:rFonts w:ascii="Sylfaen" w:hAnsi="Sylfaen"/>
          <w:lang w:val="ka-GE"/>
        </w:rPr>
        <w:t>დამუშავება</w:t>
      </w:r>
      <w:r w:rsidR="0097038F" w:rsidRPr="001765B8">
        <w:rPr>
          <w:lang w:val="ka-GE"/>
        </w:rPr>
        <w:t xml:space="preserve">, </w:t>
      </w:r>
      <w:r w:rsidR="00DB244A" w:rsidRPr="001765B8">
        <w:rPr>
          <w:rFonts w:ascii="Sylfaen" w:hAnsi="Sylfaen"/>
          <w:lang w:val="ka-GE"/>
        </w:rPr>
        <w:t>პრეზერვაცია</w:t>
      </w:r>
      <w:r w:rsidR="00DB244A" w:rsidRPr="001765B8">
        <w:rPr>
          <w:lang w:val="ka-GE"/>
        </w:rPr>
        <w:t xml:space="preserve">, </w:t>
      </w:r>
      <w:r w:rsidR="0097038F" w:rsidRPr="001765B8">
        <w:rPr>
          <w:rFonts w:ascii="Sylfaen" w:hAnsi="Sylfaen"/>
          <w:lang w:val="ka-GE"/>
        </w:rPr>
        <w:t>შენახვა</w:t>
      </w:r>
      <w:r w:rsidR="0097038F" w:rsidRPr="001765B8">
        <w:rPr>
          <w:lang w:val="ka-GE"/>
        </w:rPr>
        <w:t xml:space="preserve"> </w:t>
      </w:r>
      <w:r w:rsidR="0097038F" w:rsidRPr="001765B8">
        <w:rPr>
          <w:rFonts w:ascii="Sylfaen" w:hAnsi="Sylfaen"/>
          <w:lang w:val="ka-GE"/>
        </w:rPr>
        <w:t>და</w:t>
      </w:r>
      <w:r w:rsidR="0097038F" w:rsidRPr="001765B8">
        <w:rPr>
          <w:lang w:val="ka-GE"/>
        </w:rPr>
        <w:t xml:space="preserve"> </w:t>
      </w:r>
      <w:r w:rsidR="0097038F" w:rsidRPr="001765B8">
        <w:rPr>
          <w:rFonts w:ascii="Sylfaen" w:hAnsi="Sylfaen"/>
          <w:lang w:val="ka-GE"/>
        </w:rPr>
        <w:t>განაწილება</w:t>
      </w:r>
      <w:r w:rsidR="0097038F" w:rsidRPr="001765B8">
        <w:rPr>
          <w:lang w:val="ka-GE"/>
        </w:rPr>
        <w:t xml:space="preserve"> </w:t>
      </w:r>
      <w:r w:rsidR="00D608FC" w:rsidRPr="001765B8">
        <w:rPr>
          <w:rFonts w:ascii="Sylfaen" w:hAnsi="Sylfaen"/>
          <w:lang w:val="ka-GE"/>
        </w:rPr>
        <w:t>უნდა</w:t>
      </w:r>
      <w:r w:rsidR="00D608FC" w:rsidRPr="001765B8">
        <w:rPr>
          <w:lang w:val="ka-GE"/>
        </w:rPr>
        <w:t xml:space="preserve"> </w:t>
      </w:r>
      <w:r w:rsidR="0097038F" w:rsidRPr="001765B8">
        <w:rPr>
          <w:rFonts w:ascii="Sylfaen" w:hAnsi="Sylfaen"/>
          <w:lang w:val="ka-GE"/>
        </w:rPr>
        <w:t>განხორციელდეს</w:t>
      </w:r>
      <w:r w:rsidR="0097038F" w:rsidRPr="001765B8">
        <w:rPr>
          <w:lang w:val="ka-GE"/>
        </w:rPr>
        <w:t xml:space="preserve"> </w:t>
      </w:r>
      <w:r w:rsidR="0097038F" w:rsidRPr="001765B8">
        <w:rPr>
          <w:rFonts w:ascii="Sylfaen" w:hAnsi="Sylfaen"/>
          <w:lang w:val="ka-GE"/>
        </w:rPr>
        <w:t>ამ</w:t>
      </w:r>
      <w:r w:rsidR="0097038F" w:rsidRPr="001765B8">
        <w:rPr>
          <w:lang w:val="ka-GE"/>
        </w:rPr>
        <w:t xml:space="preserve"> </w:t>
      </w:r>
      <w:r w:rsidR="0097038F" w:rsidRPr="001765B8">
        <w:rPr>
          <w:rFonts w:ascii="Sylfaen" w:hAnsi="Sylfaen"/>
          <w:lang w:val="ka-GE"/>
        </w:rPr>
        <w:t>კანონის</w:t>
      </w:r>
      <w:r w:rsidR="0097038F" w:rsidRPr="001765B8">
        <w:rPr>
          <w:lang w:val="ka-GE"/>
        </w:rPr>
        <w:t xml:space="preserve"> </w:t>
      </w:r>
      <w:r w:rsidR="0097038F" w:rsidRPr="001765B8">
        <w:rPr>
          <w:rFonts w:ascii="Sylfaen" w:hAnsi="Sylfaen"/>
          <w:lang w:val="ka-GE"/>
        </w:rPr>
        <w:t>შესაბამისად</w:t>
      </w:r>
      <w:r w:rsidR="00661818" w:rsidRPr="001765B8">
        <w:rPr>
          <w:rFonts w:ascii="Sylfaen" w:hAnsi="Sylfaen"/>
          <w:lang w:val="ka-GE"/>
        </w:rPr>
        <w:t>.</w:t>
      </w:r>
      <w:commentRangeEnd w:id="684"/>
      <w:r w:rsidR="00216B2E">
        <w:rPr>
          <w:rStyle w:val="CommentReference"/>
        </w:rPr>
        <w:commentReference w:id="684"/>
      </w:r>
    </w:p>
    <w:p w14:paraId="0D7A8D04" w14:textId="14D9D591" w:rsidR="0097038F" w:rsidRPr="001765B8" w:rsidRDefault="0082186F">
      <w:pPr>
        <w:ind w:firstLine="720"/>
        <w:jc w:val="both"/>
        <w:rPr>
          <w:lang w:val="ka-GE"/>
        </w:rPr>
        <w:pPrChange w:id="685" w:author="Archil Zangurashvili" w:date="2020-06-15T15:36:00Z">
          <w:pPr>
            <w:jc w:val="both"/>
          </w:pPr>
        </w:pPrChange>
      </w:pPr>
      <w:r w:rsidRPr="001765B8">
        <w:rPr>
          <w:lang w:val="ka-GE"/>
        </w:rPr>
        <w:t>2.</w:t>
      </w:r>
      <w:r w:rsidR="0097038F" w:rsidRPr="001765B8">
        <w:rPr>
          <w:lang w:val="ka-GE"/>
        </w:rPr>
        <w:t xml:space="preserve"> </w:t>
      </w:r>
      <w:r w:rsidR="0097038F" w:rsidRPr="001765B8">
        <w:rPr>
          <w:rFonts w:ascii="Sylfaen" w:hAnsi="Sylfaen"/>
          <w:lang w:val="ka-GE"/>
        </w:rPr>
        <w:t>ქსოვილის</w:t>
      </w:r>
      <w:r w:rsidR="0097038F" w:rsidRPr="001765B8">
        <w:rPr>
          <w:lang w:val="ka-GE"/>
        </w:rPr>
        <w:t xml:space="preserve"> </w:t>
      </w:r>
      <w:r w:rsidR="00DB244A" w:rsidRPr="001765B8">
        <w:rPr>
          <w:rFonts w:ascii="Sylfaen" w:hAnsi="Sylfaen"/>
          <w:lang w:val="ka-GE"/>
        </w:rPr>
        <w:t>მოპოვება</w:t>
      </w:r>
      <w:r w:rsidR="00DB244A" w:rsidRPr="001765B8">
        <w:rPr>
          <w:lang w:val="ka-GE"/>
        </w:rPr>
        <w:t xml:space="preserve">, </w:t>
      </w:r>
      <w:r w:rsidR="0097038F" w:rsidRPr="001765B8">
        <w:rPr>
          <w:rFonts w:ascii="Sylfaen" w:hAnsi="Sylfaen"/>
          <w:lang w:val="ka-GE"/>
        </w:rPr>
        <w:t>მოძიება</w:t>
      </w:r>
      <w:r w:rsidR="0097038F" w:rsidRPr="001765B8">
        <w:rPr>
          <w:lang w:val="ka-GE"/>
        </w:rPr>
        <w:t xml:space="preserve">, </w:t>
      </w:r>
      <w:r w:rsidR="0097038F" w:rsidRPr="001765B8">
        <w:rPr>
          <w:rFonts w:ascii="Sylfaen" w:hAnsi="Sylfaen"/>
          <w:lang w:val="ka-GE"/>
        </w:rPr>
        <w:t>ტესტირება</w:t>
      </w:r>
      <w:r w:rsidR="0097038F" w:rsidRPr="001765B8">
        <w:rPr>
          <w:lang w:val="ka-GE"/>
        </w:rPr>
        <w:t xml:space="preserve">, </w:t>
      </w:r>
      <w:r w:rsidR="0097038F" w:rsidRPr="001765B8">
        <w:rPr>
          <w:rFonts w:ascii="Sylfaen" w:hAnsi="Sylfaen"/>
          <w:lang w:val="ka-GE"/>
        </w:rPr>
        <w:t>დამუშავება</w:t>
      </w:r>
      <w:r w:rsidR="0097038F" w:rsidRPr="001765B8">
        <w:rPr>
          <w:lang w:val="ka-GE"/>
        </w:rPr>
        <w:t xml:space="preserve">, </w:t>
      </w:r>
      <w:r w:rsidR="00DB244A" w:rsidRPr="001765B8">
        <w:rPr>
          <w:rFonts w:ascii="Sylfaen" w:hAnsi="Sylfaen"/>
          <w:lang w:val="ka-GE"/>
        </w:rPr>
        <w:t>პრეზერვაცია</w:t>
      </w:r>
      <w:r w:rsidR="0097038F" w:rsidRPr="001765B8">
        <w:rPr>
          <w:lang w:val="ka-GE"/>
        </w:rPr>
        <w:t xml:space="preserve">, </w:t>
      </w:r>
      <w:r w:rsidR="0097038F" w:rsidRPr="001765B8">
        <w:rPr>
          <w:rFonts w:ascii="Sylfaen" w:hAnsi="Sylfaen"/>
          <w:lang w:val="ka-GE"/>
        </w:rPr>
        <w:t>შენახვა</w:t>
      </w:r>
      <w:r w:rsidR="0097038F" w:rsidRPr="001765B8">
        <w:rPr>
          <w:lang w:val="ka-GE"/>
        </w:rPr>
        <w:t xml:space="preserve"> </w:t>
      </w:r>
      <w:r w:rsidR="0097038F" w:rsidRPr="001765B8">
        <w:rPr>
          <w:rFonts w:ascii="Sylfaen" w:hAnsi="Sylfaen"/>
          <w:lang w:val="ka-GE"/>
        </w:rPr>
        <w:t>და</w:t>
      </w:r>
      <w:r w:rsidR="0097038F" w:rsidRPr="001765B8">
        <w:rPr>
          <w:lang w:val="ka-GE"/>
        </w:rPr>
        <w:t xml:space="preserve"> </w:t>
      </w:r>
      <w:r w:rsidR="0097038F" w:rsidRPr="001765B8">
        <w:rPr>
          <w:rFonts w:ascii="Sylfaen" w:hAnsi="Sylfaen"/>
          <w:lang w:val="ka-GE"/>
        </w:rPr>
        <w:t>განაწილება</w:t>
      </w:r>
      <w:r w:rsidR="0097038F" w:rsidRPr="001765B8">
        <w:rPr>
          <w:lang w:val="ka-GE"/>
        </w:rPr>
        <w:t xml:space="preserve"> </w:t>
      </w:r>
      <w:r w:rsidR="0097038F" w:rsidRPr="001765B8">
        <w:rPr>
          <w:rFonts w:ascii="Sylfaen" w:hAnsi="Sylfaen"/>
          <w:lang w:val="ka-GE"/>
        </w:rPr>
        <w:t>შეიძლება</w:t>
      </w:r>
      <w:r w:rsidR="0097038F" w:rsidRPr="001765B8">
        <w:rPr>
          <w:lang w:val="ka-GE"/>
        </w:rPr>
        <w:t xml:space="preserve"> </w:t>
      </w:r>
      <w:r w:rsidR="0097038F" w:rsidRPr="001765B8">
        <w:rPr>
          <w:rFonts w:ascii="Sylfaen" w:hAnsi="Sylfaen"/>
          <w:lang w:val="ka-GE"/>
        </w:rPr>
        <w:t>განხორციელდეს</w:t>
      </w:r>
      <w:r w:rsidR="0097038F" w:rsidRPr="001765B8">
        <w:rPr>
          <w:lang w:val="ka-GE"/>
        </w:rPr>
        <w:t xml:space="preserve"> </w:t>
      </w:r>
      <w:r w:rsidR="0097038F" w:rsidRPr="001765B8">
        <w:rPr>
          <w:rFonts w:ascii="Sylfaen" w:hAnsi="Sylfaen"/>
          <w:lang w:val="ka-GE"/>
        </w:rPr>
        <w:t>მხოლოდ</w:t>
      </w:r>
      <w:r w:rsidR="0097038F" w:rsidRPr="001765B8">
        <w:rPr>
          <w:lang w:val="ka-GE"/>
        </w:rPr>
        <w:t xml:space="preserve"> </w:t>
      </w:r>
      <w:r w:rsidR="005F32EE" w:rsidRPr="001765B8">
        <w:rPr>
          <w:rFonts w:ascii="Sylfaen" w:hAnsi="Sylfaen"/>
          <w:lang w:val="ka-GE"/>
        </w:rPr>
        <w:t xml:space="preserve">ჯანდაცვის </w:t>
      </w:r>
      <w:r w:rsidR="0097038F" w:rsidRPr="001765B8">
        <w:rPr>
          <w:rFonts w:ascii="Sylfaen" w:hAnsi="Sylfaen"/>
          <w:lang w:val="ka-GE"/>
        </w:rPr>
        <w:t>დაწესებულების</w:t>
      </w:r>
      <w:r w:rsidR="0097038F" w:rsidRPr="001765B8">
        <w:rPr>
          <w:lang w:val="ka-GE"/>
        </w:rPr>
        <w:t xml:space="preserve"> </w:t>
      </w:r>
      <w:r w:rsidR="0097038F" w:rsidRPr="001765B8">
        <w:rPr>
          <w:rFonts w:ascii="Sylfaen" w:hAnsi="Sylfaen"/>
          <w:lang w:val="ka-GE"/>
        </w:rPr>
        <w:t>მიერ</w:t>
      </w:r>
      <w:r w:rsidR="0097038F" w:rsidRPr="001765B8">
        <w:rPr>
          <w:lang w:val="ka-GE"/>
        </w:rPr>
        <w:t xml:space="preserve">, </w:t>
      </w:r>
      <w:r w:rsidR="0097038F" w:rsidRPr="001765B8">
        <w:rPr>
          <w:rFonts w:ascii="Sylfaen" w:hAnsi="Sylfaen"/>
          <w:lang w:val="ka-GE"/>
        </w:rPr>
        <w:t>რომელსაც</w:t>
      </w:r>
      <w:r w:rsidR="0097038F" w:rsidRPr="001765B8">
        <w:rPr>
          <w:lang w:val="ka-GE"/>
        </w:rPr>
        <w:t xml:space="preserve"> </w:t>
      </w:r>
      <w:r w:rsidR="00DB244A" w:rsidRPr="001765B8">
        <w:rPr>
          <w:rFonts w:ascii="Sylfaen" w:hAnsi="Sylfaen"/>
          <w:lang w:val="ka-GE"/>
        </w:rPr>
        <w:t xml:space="preserve">აქვს </w:t>
      </w:r>
      <w:r w:rsidR="00363491" w:rsidRPr="001765B8">
        <w:rPr>
          <w:rFonts w:ascii="Sylfaen" w:hAnsi="Sylfaen"/>
          <w:lang w:val="ka-GE"/>
        </w:rPr>
        <w:t xml:space="preserve">საქმიანობის </w:t>
      </w:r>
      <w:commentRangeStart w:id="686"/>
      <w:commentRangeStart w:id="687"/>
      <w:r w:rsidR="00DB244A" w:rsidRPr="001765B8">
        <w:rPr>
          <w:rFonts w:ascii="Sylfaen" w:hAnsi="Sylfaen"/>
          <w:lang w:val="ka-GE"/>
        </w:rPr>
        <w:t xml:space="preserve">სათანადო </w:t>
      </w:r>
      <w:commentRangeStart w:id="688"/>
      <w:commentRangeStart w:id="689"/>
      <w:r w:rsidR="00DB244A" w:rsidRPr="001765B8">
        <w:rPr>
          <w:rFonts w:ascii="Sylfaen" w:hAnsi="Sylfaen"/>
          <w:lang w:val="ka-GE"/>
        </w:rPr>
        <w:t>უფლება</w:t>
      </w:r>
      <w:r w:rsidR="00D10166" w:rsidRPr="001765B8">
        <w:rPr>
          <w:rFonts w:ascii="Sylfaen" w:hAnsi="Sylfaen"/>
          <w:lang w:val="ka-GE"/>
        </w:rPr>
        <w:t>/ავტორიზაცია</w:t>
      </w:r>
      <w:commentRangeEnd w:id="688"/>
      <w:r w:rsidR="001C5D0F">
        <w:rPr>
          <w:rStyle w:val="CommentReference"/>
        </w:rPr>
        <w:commentReference w:id="688"/>
      </w:r>
      <w:commentRangeEnd w:id="689"/>
      <w:r w:rsidR="00616735">
        <w:rPr>
          <w:rStyle w:val="CommentReference"/>
        </w:rPr>
        <w:commentReference w:id="689"/>
      </w:r>
      <w:r w:rsidR="00D10166" w:rsidRPr="001765B8">
        <w:rPr>
          <w:rFonts w:ascii="Sylfaen" w:hAnsi="Sylfaen"/>
          <w:lang w:val="ka-GE"/>
        </w:rPr>
        <w:t xml:space="preserve">, </w:t>
      </w:r>
      <w:commentRangeEnd w:id="686"/>
      <w:r w:rsidR="00563C64">
        <w:rPr>
          <w:rStyle w:val="CommentReference"/>
        </w:rPr>
        <w:commentReference w:id="686"/>
      </w:r>
      <w:commentRangeEnd w:id="687"/>
      <w:r w:rsidR="0072000C">
        <w:rPr>
          <w:rStyle w:val="CommentReference"/>
        </w:rPr>
        <w:commentReference w:id="687"/>
      </w:r>
      <w:r w:rsidR="00D10166" w:rsidRPr="001765B8">
        <w:rPr>
          <w:rFonts w:ascii="Sylfaen" w:hAnsi="Sylfaen"/>
          <w:lang w:val="ka-GE"/>
        </w:rPr>
        <w:t>ამ კანონის თანახმად</w:t>
      </w:r>
      <w:r w:rsidR="0097038F" w:rsidRPr="001765B8">
        <w:rPr>
          <w:lang w:val="ka-GE"/>
        </w:rPr>
        <w:t>.</w:t>
      </w:r>
    </w:p>
    <w:p w14:paraId="26029CB9" w14:textId="0AADD0EB" w:rsidR="00D10166" w:rsidRPr="001765B8" w:rsidRDefault="00D10166">
      <w:pPr>
        <w:ind w:firstLine="720"/>
        <w:jc w:val="both"/>
        <w:rPr>
          <w:rFonts w:ascii="Sylfaen" w:hAnsi="Sylfaen"/>
          <w:lang w:val="ka-GE"/>
        </w:rPr>
        <w:pPrChange w:id="690" w:author="Archil Zangurashvili" w:date="2020-06-15T15:36:00Z">
          <w:pPr>
            <w:jc w:val="both"/>
          </w:pPr>
        </w:pPrChange>
      </w:pPr>
      <w:r w:rsidRPr="001765B8">
        <w:rPr>
          <w:rFonts w:ascii="Sylfaen" w:hAnsi="Sylfaen"/>
          <w:lang w:val="ka-GE"/>
        </w:rPr>
        <w:t>3</w:t>
      </w:r>
      <w:ins w:id="691" w:author="Archil Zangurashvili" w:date="2020-06-15T15:36:00Z">
        <w:r w:rsidR="00AF76D6">
          <w:rPr>
            <w:rFonts w:ascii="Sylfaen" w:hAnsi="Sylfaen"/>
            <w:lang w:val="ka-GE"/>
          </w:rPr>
          <w:t>.</w:t>
        </w:r>
      </w:ins>
      <w:del w:id="692" w:author="Archil Zangurashvili" w:date="2020-06-15T15:36:00Z">
        <w:r w:rsidRPr="001765B8" w:rsidDel="00AF76D6">
          <w:rPr>
            <w:rFonts w:ascii="Sylfaen" w:hAnsi="Sylfaen"/>
            <w:lang w:val="ka-GE"/>
          </w:rPr>
          <w:delText>,</w:delText>
        </w:r>
      </w:del>
      <w:r w:rsidRPr="001765B8">
        <w:rPr>
          <w:rFonts w:ascii="Sylfaen" w:hAnsi="Sylfaen"/>
          <w:lang w:val="ka-GE"/>
        </w:rPr>
        <w:t xml:space="preserve"> ამ მუხლის მე-2 პუნქტით განსაზღვრული </w:t>
      </w:r>
      <w:r w:rsidR="00363491" w:rsidRPr="001765B8">
        <w:rPr>
          <w:rFonts w:ascii="Sylfaen" w:hAnsi="Sylfaen"/>
          <w:lang w:val="ka-GE"/>
        </w:rPr>
        <w:t>საქმიანობის უფლება/</w:t>
      </w:r>
      <w:r w:rsidRPr="001765B8">
        <w:rPr>
          <w:rFonts w:ascii="Sylfaen" w:hAnsi="Sylfaen"/>
          <w:lang w:val="ka-GE"/>
        </w:rPr>
        <w:t xml:space="preserve">ავტორიზაცია </w:t>
      </w:r>
      <w:r w:rsidR="00BF3C31">
        <w:rPr>
          <w:rFonts w:ascii="Sylfaen" w:hAnsi="Sylfaen"/>
          <w:lang w:val="ka-GE"/>
        </w:rPr>
        <w:t>სამედიცინო</w:t>
      </w:r>
      <w:r w:rsidRPr="001765B8">
        <w:rPr>
          <w:rFonts w:ascii="Sylfaen" w:hAnsi="Sylfaen"/>
          <w:lang w:val="ka-GE"/>
        </w:rPr>
        <w:t xml:space="preserve"> დაწესებულებას ენიჭება</w:t>
      </w:r>
      <w:r w:rsidR="00363491" w:rsidRPr="001765B8">
        <w:rPr>
          <w:rFonts w:ascii="Sylfaen" w:hAnsi="Sylfaen"/>
          <w:lang w:val="ka-GE"/>
        </w:rPr>
        <w:t xml:space="preserve"> მხოლოდ მის მიერ ინფრასტრუქტურასთან, ადამიანურ რესურსთან, აღჭურვილობასა და ხარისხის სისტემასთან დაკავშირებული მოთხოვნების დაკმაყოფილების შემთხვევაში, ამ კანონით განსაზღვრული წესით.</w:t>
      </w:r>
    </w:p>
    <w:p w14:paraId="6E7A002B" w14:textId="1F7581A8" w:rsidR="00363491" w:rsidRPr="001765B8" w:rsidRDefault="00363491">
      <w:pPr>
        <w:pStyle w:val="t-9-8"/>
        <w:ind w:firstLine="720"/>
        <w:jc w:val="both"/>
        <w:rPr>
          <w:rFonts w:ascii="Sylfaen" w:hAnsi="Sylfaen"/>
          <w:sz w:val="22"/>
          <w:szCs w:val="22"/>
          <w:lang w:val="ka-GE"/>
        </w:rPr>
        <w:pPrChange w:id="693" w:author="Archil Zangurashvili" w:date="2020-06-15T15:36:00Z">
          <w:pPr>
            <w:pStyle w:val="t-9-8"/>
            <w:jc w:val="both"/>
          </w:pPr>
        </w:pPrChange>
      </w:pPr>
      <w:r w:rsidRPr="001765B8">
        <w:rPr>
          <w:rFonts w:ascii="Sylfaen" w:hAnsi="Sylfaen"/>
          <w:sz w:val="22"/>
          <w:szCs w:val="22"/>
          <w:lang w:val="ka-GE"/>
        </w:rPr>
        <w:t>4. ამ მუხლის მე-3 პუნქტით განსაზღვრული მოთხოვნები დგინდება საქართველოს მთავრობის დადგენილებით.</w:t>
      </w:r>
    </w:p>
    <w:p w14:paraId="768E6DD0" w14:textId="2D632805" w:rsidR="00D10166" w:rsidRPr="001765B8" w:rsidRDefault="00363491">
      <w:pPr>
        <w:pStyle w:val="t-9-8"/>
        <w:ind w:firstLine="720"/>
        <w:jc w:val="both"/>
        <w:rPr>
          <w:rFonts w:ascii="Sylfaen" w:hAnsi="Sylfaen"/>
          <w:sz w:val="22"/>
          <w:szCs w:val="22"/>
          <w:lang w:val="ka-GE"/>
        </w:rPr>
        <w:pPrChange w:id="694" w:author="Archil Zangurashvili" w:date="2020-06-15T15:36:00Z">
          <w:pPr>
            <w:pStyle w:val="t-9-8"/>
            <w:jc w:val="both"/>
          </w:pPr>
        </w:pPrChange>
      </w:pPr>
      <w:r w:rsidRPr="001765B8">
        <w:rPr>
          <w:sz w:val="22"/>
          <w:szCs w:val="22"/>
          <w:lang w:val="ka-GE"/>
        </w:rPr>
        <w:t xml:space="preserve"> </w:t>
      </w:r>
      <w:r w:rsidRPr="001765B8">
        <w:rPr>
          <w:rFonts w:asciiTheme="minorHAnsi" w:hAnsiTheme="minorHAnsi"/>
          <w:sz w:val="22"/>
          <w:szCs w:val="22"/>
          <w:lang w:val="ka-GE"/>
        </w:rPr>
        <w:t xml:space="preserve">5. </w:t>
      </w:r>
      <w:r w:rsidRPr="001765B8">
        <w:rPr>
          <w:rFonts w:ascii="Sylfaen" w:hAnsi="Sylfaen"/>
          <w:sz w:val="22"/>
          <w:szCs w:val="22"/>
          <w:lang w:val="ka-GE"/>
        </w:rPr>
        <w:t xml:space="preserve">ამ მუხლის მე-2 პუნქტით განსაზღვრული </w:t>
      </w:r>
      <w:commentRangeStart w:id="695"/>
      <w:r w:rsidRPr="001765B8">
        <w:rPr>
          <w:rFonts w:ascii="Sylfaen" w:hAnsi="Sylfaen"/>
          <w:sz w:val="22"/>
          <w:szCs w:val="22"/>
          <w:lang w:val="ka-GE"/>
        </w:rPr>
        <w:t xml:space="preserve">საქმიანობის უფლება/ავტორიზაცია </w:t>
      </w:r>
      <w:commentRangeEnd w:id="695"/>
      <w:r w:rsidR="00BF3C31">
        <w:rPr>
          <w:rStyle w:val="CommentReference"/>
          <w:rFonts w:asciiTheme="minorHAnsi" w:eastAsiaTheme="minorHAnsi" w:hAnsiTheme="minorHAnsi" w:cstheme="minorBidi"/>
          <w:lang w:val="en-GB" w:eastAsia="en-US"/>
        </w:rPr>
        <w:commentReference w:id="695"/>
      </w:r>
      <w:r w:rsidR="00BF3C31">
        <w:rPr>
          <w:rFonts w:ascii="Sylfaen" w:hAnsi="Sylfaen"/>
          <w:sz w:val="22"/>
          <w:szCs w:val="22"/>
          <w:lang w:val="ka-GE"/>
        </w:rPr>
        <w:t xml:space="preserve">სამედიცინო </w:t>
      </w:r>
      <w:r w:rsidRPr="001765B8">
        <w:rPr>
          <w:rFonts w:ascii="Sylfaen" w:hAnsi="Sylfaen"/>
          <w:sz w:val="22"/>
          <w:szCs w:val="22"/>
          <w:lang w:val="ka-GE"/>
        </w:rPr>
        <w:t>დაწესებულებას ენიჭება ყოველი სახის ქსოვილისა და პროცედურისათვის ცალ-ცალკე.</w:t>
      </w:r>
    </w:p>
    <w:p w14:paraId="2B2895D8" w14:textId="0393357B" w:rsidR="00363491" w:rsidRPr="001765B8" w:rsidRDefault="00363491">
      <w:pPr>
        <w:pStyle w:val="t-9-8"/>
        <w:ind w:firstLine="720"/>
        <w:jc w:val="both"/>
        <w:rPr>
          <w:rFonts w:asciiTheme="minorHAnsi" w:hAnsiTheme="minorHAnsi"/>
          <w:sz w:val="22"/>
          <w:szCs w:val="22"/>
          <w:lang w:val="ka-GE"/>
        </w:rPr>
        <w:pPrChange w:id="696" w:author="Archil Zangurashvili" w:date="2020-06-15T15:36:00Z">
          <w:pPr>
            <w:pStyle w:val="t-9-8"/>
            <w:jc w:val="both"/>
          </w:pPr>
        </w:pPrChange>
      </w:pPr>
      <w:r w:rsidRPr="001765B8">
        <w:rPr>
          <w:rFonts w:ascii="Sylfaen" w:hAnsi="Sylfaen"/>
          <w:sz w:val="22"/>
          <w:szCs w:val="22"/>
          <w:lang w:val="ka-GE"/>
        </w:rPr>
        <w:t xml:space="preserve">6. </w:t>
      </w:r>
      <w:r w:rsidRPr="001765B8">
        <w:rPr>
          <w:rFonts w:ascii="Sylfaen" w:hAnsi="Sylfaen" w:cs="Sylfaen"/>
          <w:sz w:val="22"/>
          <w:szCs w:val="22"/>
          <w:lang w:val="ka-GE"/>
        </w:rPr>
        <w:t xml:space="preserve">ამ მუხლის მე-2 პუნქტით განსაზღვრული </w:t>
      </w:r>
      <w:r w:rsidR="00B62B0F" w:rsidRPr="001765B8">
        <w:rPr>
          <w:rFonts w:ascii="Sylfaen" w:hAnsi="Sylfaen" w:cs="Sylfaen"/>
          <w:sz w:val="22"/>
          <w:szCs w:val="22"/>
          <w:lang w:val="ka-GE"/>
        </w:rPr>
        <w:t xml:space="preserve">საქმიანობის </w:t>
      </w:r>
      <w:commentRangeStart w:id="697"/>
      <w:r w:rsidRPr="001765B8">
        <w:rPr>
          <w:rFonts w:ascii="Sylfaen" w:hAnsi="Sylfaen" w:cs="Sylfaen"/>
          <w:sz w:val="22"/>
          <w:szCs w:val="22"/>
          <w:lang w:val="ka-GE"/>
        </w:rPr>
        <w:t xml:space="preserve">უფლება/ავტორიზაცია </w:t>
      </w:r>
      <w:commentRangeEnd w:id="697"/>
      <w:r w:rsidR="00BF3C31">
        <w:rPr>
          <w:rStyle w:val="CommentReference"/>
          <w:rFonts w:asciiTheme="minorHAnsi" w:eastAsiaTheme="minorHAnsi" w:hAnsiTheme="minorHAnsi" w:cstheme="minorBidi"/>
          <w:lang w:val="en-GB" w:eastAsia="en-US"/>
        </w:rPr>
        <w:commentReference w:id="697"/>
      </w:r>
      <w:r w:rsidRPr="001765B8">
        <w:rPr>
          <w:rFonts w:ascii="Sylfaen" w:hAnsi="Sylfaen" w:cs="Sylfaen"/>
          <w:sz w:val="22"/>
          <w:szCs w:val="22"/>
          <w:lang w:val="ka-GE"/>
        </w:rPr>
        <w:t>დაწესებულებებს ენიჭებათ 4 წლის ვადით.</w:t>
      </w:r>
    </w:p>
    <w:p w14:paraId="161B5971" w14:textId="19242399" w:rsidR="00D10166" w:rsidRPr="001765B8" w:rsidRDefault="00363491">
      <w:pPr>
        <w:pStyle w:val="t-9-8"/>
        <w:ind w:firstLine="720"/>
        <w:jc w:val="both"/>
        <w:rPr>
          <w:rFonts w:asciiTheme="minorHAnsi" w:hAnsiTheme="minorHAnsi"/>
          <w:sz w:val="22"/>
          <w:szCs w:val="22"/>
          <w:lang w:val="ka-GE"/>
        </w:rPr>
        <w:pPrChange w:id="698" w:author="Archil Zangurashvili" w:date="2020-06-15T15:36:00Z">
          <w:pPr>
            <w:pStyle w:val="t-9-8"/>
            <w:jc w:val="both"/>
          </w:pPr>
        </w:pPrChange>
      </w:pPr>
      <w:r w:rsidRPr="001765B8">
        <w:rPr>
          <w:sz w:val="22"/>
          <w:szCs w:val="22"/>
          <w:lang w:val="ka-GE"/>
        </w:rPr>
        <w:t xml:space="preserve"> </w:t>
      </w:r>
      <w:r w:rsidR="00B62B0F" w:rsidRPr="001765B8">
        <w:rPr>
          <w:rFonts w:asciiTheme="minorHAnsi" w:hAnsiTheme="minorHAnsi"/>
          <w:sz w:val="22"/>
          <w:szCs w:val="22"/>
          <w:lang w:val="ka-GE"/>
        </w:rPr>
        <w:t xml:space="preserve">7. </w:t>
      </w:r>
      <w:r w:rsidR="00BF3C31">
        <w:rPr>
          <w:rFonts w:ascii="Sylfaen" w:hAnsi="Sylfaen"/>
          <w:sz w:val="22"/>
          <w:szCs w:val="22"/>
          <w:lang w:val="ka-GE"/>
        </w:rPr>
        <w:t>სამედიცინო</w:t>
      </w:r>
      <w:r w:rsidR="00BF3C31" w:rsidRPr="001765B8">
        <w:rPr>
          <w:sz w:val="22"/>
          <w:szCs w:val="22"/>
          <w:lang w:val="ka-GE"/>
        </w:rPr>
        <w:t xml:space="preserve"> </w:t>
      </w:r>
      <w:r w:rsidR="00B62B0F" w:rsidRPr="001765B8">
        <w:rPr>
          <w:rFonts w:ascii="Sylfaen" w:hAnsi="Sylfaen"/>
          <w:sz w:val="22"/>
          <w:szCs w:val="22"/>
          <w:lang w:val="ka-GE"/>
        </w:rPr>
        <w:t>დაწესებულება/დაწესებულების ერთეული,</w:t>
      </w:r>
      <w:r w:rsidR="00B62B0F" w:rsidRPr="001765B8">
        <w:rPr>
          <w:sz w:val="22"/>
          <w:szCs w:val="22"/>
          <w:lang w:val="ka-GE"/>
        </w:rPr>
        <w:t xml:space="preserve"> </w:t>
      </w:r>
      <w:r w:rsidR="00B62B0F" w:rsidRPr="001765B8">
        <w:rPr>
          <w:rFonts w:ascii="Sylfaen" w:hAnsi="Sylfaen"/>
          <w:sz w:val="22"/>
          <w:szCs w:val="22"/>
          <w:lang w:val="ka-GE"/>
        </w:rPr>
        <w:t>რომელსაც</w:t>
      </w:r>
      <w:r w:rsidR="00B62B0F" w:rsidRPr="001765B8">
        <w:rPr>
          <w:sz w:val="22"/>
          <w:szCs w:val="22"/>
          <w:lang w:val="ka-GE"/>
        </w:rPr>
        <w:t xml:space="preserve"> </w:t>
      </w:r>
      <w:r w:rsidR="00B62B0F" w:rsidRPr="001765B8">
        <w:rPr>
          <w:rFonts w:ascii="Sylfaen" w:hAnsi="Sylfaen"/>
          <w:sz w:val="22"/>
          <w:szCs w:val="22"/>
          <w:lang w:val="ka-GE"/>
        </w:rPr>
        <w:t>მინიჭებული აქვს უფლება/ავტორიზაცია ქსოვილების</w:t>
      </w:r>
      <w:r w:rsidR="00B62B0F" w:rsidRPr="001765B8">
        <w:rPr>
          <w:sz w:val="22"/>
          <w:szCs w:val="22"/>
          <w:lang w:val="ka-GE"/>
        </w:rPr>
        <w:t xml:space="preserve"> </w:t>
      </w:r>
      <w:r w:rsidR="00B62B0F" w:rsidRPr="001765B8">
        <w:rPr>
          <w:rFonts w:ascii="Sylfaen" w:hAnsi="Sylfaen"/>
          <w:sz w:val="22"/>
          <w:szCs w:val="22"/>
          <w:lang w:val="ka-GE"/>
        </w:rPr>
        <w:t>დამუშავების</w:t>
      </w:r>
      <w:r w:rsidR="00B62B0F" w:rsidRPr="001765B8">
        <w:rPr>
          <w:sz w:val="22"/>
          <w:szCs w:val="22"/>
          <w:lang w:val="ka-GE"/>
        </w:rPr>
        <w:t xml:space="preserve">, </w:t>
      </w:r>
      <w:r w:rsidR="00B62B0F" w:rsidRPr="001765B8">
        <w:rPr>
          <w:rFonts w:ascii="Sylfaen" w:hAnsi="Sylfaen"/>
          <w:sz w:val="22"/>
          <w:szCs w:val="22"/>
          <w:lang w:val="ka-GE"/>
        </w:rPr>
        <w:t>პრეზერვაციის</w:t>
      </w:r>
      <w:r w:rsidR="00B62B0F" w:rsidRPr="001765B8">
        <w:rPr>
          <w:sz w:val="22"/>
          <w:szCs w:val="22"/>
          <w:lang w:val="ka-GE"/>
        </w:rPr>
        <w:t xml:space="preserve">, </w:t>
      </w:r>
      <w:r w:rsidR="00B62B0F" w:rsidRPr="001765B8">
        <w:rPr>
          <w:rFonts w:ascii="Sylfaen" w:hAnsi="Sylfaen"/>
          <w:sz w:val="22"/>
          <w:szCs w:val="22"/>
          <w:lang w:val="ka-GE"/>
        </w:rPr>
        <w:t>შენახვის</w:t>
      </w:r>
      <w:r w:rsidR="00B62B0F" w:rsidRPr="001765B8">
        <w:rPr>
          <w:sz w:val="22"/>
          <w:szCs w:val="22"/>
          <w:lang w:val="ka-GE"/>
        </w:rPr>
        <w:t xml:space="preserve"> </w:t>
      </w:r>
      <w:r w:rsidR="00B62B0F" w:rsidRPr="001765B8">
        <w:rPr>
          <w:rFonts w:ascii="Sylfaen" w:hAnsi="Sylfaen"/>
          <w:sz w:val="22"/>
          <w:szCs w:val="22"/>
          <w:lang w:val="ka-GE"/>
        </w:rPr>
        <w:t>და/ან</w:t>
      </w:r>
      <w:r w:rsidR="00B62B0F" w:rsidRPr="001765B8">
        <w:rPr>
          <w:sz w:val="22"/>
          <w:szCs w:val="22"/>
          <w:lang w:val="ka-GE"/>
        </w:rPr>
        <w:t xml:space="preserve"> </w:t>
      </w:r>
      <w:r w:rsidR="00B62B0F" w:rsidRPr="001765B8">
        <w:rPr>
          <w:rFonts w:ascii="Sylfaen" w:hAnsi="Sylfaen"/>
          <w:sz w:val="22"/>
          <w:szCs w:val="22"/>
          <w:lang w:val="ka-GE"/>
        </w:rPr>
        <w:t>განაწილებისათვის</w:t>
      </w:r>
      <w:r w:rsidR="00B62B0F" w:rsidRPr="001765B8">
        <w:rPr>
          <w:sz w:val="22"/>
          <w:szCs w:val="22"/>
          <w:lang w:val="ka-GE"/>
        </w:rPr>
        <w:t xml:space="preserve">, </w:t>
      </w:r>
      <w:r w:rsidR="00B62B0F" w:rsidRPr="001765B8">
        <w:rPr>
          <w:rFonts w:ascii="Sylfaen" w:hAnsi="Sylfaen"/>
          <w:sz w:val="22"/>
          <w:szCs w:val="22"/>
          <w:lang w:val="ka-GE"/>
        </w:rPr>
        <w:t xml:space="preserve"> წარმოადგენს</w:t>
      </w:r>
      <w:r w:rsidR="00B62B0F" w:rsidRPr="001765B8">
        <w:rPr>
          <w:sz w:val="22"/>
          <w:szCs w:val="22"/>
          <w:lang w:val="ka-GE"/>
        </w:rPr>
        <w:t xml:space="preserve"> </w:t>
      </w:r>
      <w:r w:rsidR="00B62B0F" w:rsidRPr="001765B8">
        <w:rPr>
          <w:rFonts w:ascii="Sylfaen" w:hAnsi="Sylfaen"/>
          <w:sz w:val="22"/>
          <w:szCs w:val="22"/>
          <w:lang w:val="ka-GE"/>
        </w:rPr>
        <w:t>ქსოვილების</w:t>
      </w:r>
      <w:r w:rsidR="00B62B0F" w:rsidRPr="001765B8">
        <w:rPr>
          <w:sz w:val="22"/>
          <w:szCs w:val="22"/>
          <w:lang w:val="ka-GE"/>
        </w:rPr>
        <w:t xml:space="preserve"> </w:t>
      </w:r>
      <w:r w:rsidR="00B62B0F" w:rsidRPr="001765B8">
        <w:rPr>
          <w:rFonts w:ascii="Sylfaen" w:hAnsi="Sylfaen"/>
          <w:sz w:val="22"/>
          <w:szCs w:val="22"/>
          <w:lang w:val="ka-GE"/>
        </w:rPr>
        <w:t>ბანკს</w:t>
      </w:r>
      <w:r w:rsidR="00B62B0F" w:rsidRPr="001765B8">
        <w:rPr>
          <w:sz w:val="22"/>
          <w:szCs w:val="22"/>
          <w:lang w:val="ka-GE"/>
        </w:rPr>
        <w:t xml:space="preserve"> (</w:t>
      </w:r>
      <w:r w:rsidR="00B62B0F" w:rsidRPr="001765B8">
        <w:rPr>
          <w:rFonts w:ascii="Sylfaen" w:hAnsi="Sylfaen"/>
          <w:sz w:val="22"/>
          <w:szCs w:val="22"/>
          <w:lang w:val="ka-GE"/>
        </w:rPr>
        <w:t>შემდგომში</w:t>
      </w:r>
      <w:r w:rsidR="00B62B0F" w:rsidRPr="001765B8">
        <w:rPr>
          <w:sz w:val="22"/>
          <w:szCs w:val="22"/>
          <w:lang w:val="ka-GE"/>
        </w:rPr>
        <w:t xml:space="preserve">: </w:t>
      </w:r>
      <w:r w:rsidR="00B62B0F" w:rsidRPr="001765B8">
        <w:rPr>
          <w:rFonts w:ascii="Sylfaen" w:hAnsi="Sylfaen"/>
          <w:sz w:val="22"/>
          <w:szCs w:val="22"/>
          <w:lang w:val="ka-GE"/>
        </w:rPr>
        <w:t>ბანკი</w:t>
      </w:r>
      <w:r w:rsidR="00B62B0F" w:rsidRPr="001765B8">
        <w:rPr>
          <w:sz w:val="22"/>
          <w:szCs w:val="22"/>
          <w:lang w:val="ka-GE"/>
        </w:rPr>
        <w:t>).</w:t>
      </w:r>
      <w:r w:rsidR="00B62B0F" w:rsidRPr="001765B8">
        <w:rPr>
          <w:rFonts w:asciiTheme="minorHAnsi" w:hAnsiTheme="minorHAnsi"/>
          <w:sz w:val="22"/>
          <w:szCs w:val="22"/>
          <w:lang w:val="ka-GE"/>
        </w:rPr>
        <w:t xml:space="preserve"> </w:t>
      </w:r>
      <w:r w:rsidR="00B62B0F" w:rsidRPr="001765B8">
        <w:rPr>
          <w:rFonts w:ascii="Sylfaen" w:hAnsi="Sylfaen"/>
          <w:sz w:val="22"/>
          <w:szCs w:val="22"/>
          <w:lang w:val="ka-GE"/>
        </w:rPr>
        <w:t>ბანკს, ასევე,</w:t>
      </w:r>
      <w:r w:rsidR="00B62B0F" w:rsidRPr="001765B8">
        <w:rPr>
          <w:sz w:val="22"/>
          <w:szCs w:val="22"/>
          <w:lang w:val="ka-GE"/>
        </w:rPr>
        <w:t xml:space="preserve"> </w:t>
      </w:r>
      <w:r w:rsidR="00B62B0F" w:rsidRPr="001765B8">
        <w:rPr>
          <w:rFonts w:ascii="Sylfaen" w:hAnsi="Sylfaen"/>
          <w:sz w:val="22"/>
          <w:szCs w:val="22"/>
          <w:lang w:val="ka-GE"/>
        </w:rPr>
        <w:t>შეიძლება ჰქონდეს უფლება/იყოს ავტორიზებული</w:t>
      </w:r>
      <w:r w:rsidR="00B62B0F" w:rsidRPr="001765B8">
        <w:rPr>
          <w:sz w:val="22"/>
          <w:szCs w:val="22"/>
          <w:lang w:val="ka-GE"/>
        </w:rPr>
        <w:t xml:space="preserve"> </w:t>
      </w:r>
      <w:r w:rsidR="00B62B0F" w:rsidRPr="001765B8">
        <w:rPr>
          <w:rFonts w:ascii="Sylfaen" w:hAnsi="Sylfaen"/>
          <w:sz w:val="22"/>
          <w:szCs w:val="22"/>
          <w:lang w:val="ka-GE"/>
        </w:rPr>
        <w:t>ქსოვილების</w:t>
      </w:r>
      <w:r w:rsidR="00B62B0F" w:rsidRPr="001765B8">
        <w:rPr>
          <w:sz w:val="22"/>
          <w:szCs w:val="22"/>
          <w:lang w:val="ka-GE"/>
        </w:rPr>
        <w:t xml:space="preserve"> </w:t>
      </w:r>
      <w:r w:rsidR="00B62B0F" w:rsidRPr="001765B8">
        <w:rPr>
          <w:rFonts w:ascii="Sylfaen" w:hAnsi="Sylfaen"/>
          <w:sz w:val="22"/>
          <w:szCs w:val="22"/>
          <w:lang w:val="ka-GE"/>
        </w:rPr>
        <w:t>მოპოვებისა</w:t>
      </w:r>
      <w:r w:rsidR="00B62B0F" w:rsidRPr="001765B8">
        <w:rPr>
          <w:sz w:val="22"/>
          <w:szCs w:val="22"/>
          <w:lang w:val="ka-GE"/>
        </w:rPr>
        <w:t xml:space="preserve"> </w:t>
      </w:r>
      <w:r w:rsidR="00B62B0F" w:rsidRPr="001765B8">
        <w:rPr>
          <w:rFonts w:ascii="Sylfaen" w:hAnsi="Sylfaen"/>
          <w:sz w:val="22"/>
          <w:szCs w:val="22"/>
          <w:lang w:val="ka-GE"/>
        </w:rPr>
        <w:t>და</w:t>
      </w:r>
      <w:r w:rsidR="00B62B0F" w:rsidRPr="001765B8">
        <w:rPr>
          <w:sz w:val="22"/>
          <w:szCs w:val="22"/>
          <w:lang w:val="ka-GE"/>
        </w:rPr>
        <w:t xml:space="preserve"> </w:t>
      </w:r>
      <w:commentRangeStart w:id="699"/>
      <w:r w:rsidR="00B62B0F" w:rsidRPr="001765B8">
        <w:rPr>
          <w:rFonts w:ascii="Sylfaen" w:hAnsi="Sylfaen"/>
          <w:sz w:val="22"/>
          <w:szCs w:val="22"/>
          <w:lang w:val="ka-GE"/>
        </w:rPr>
        <w:t>ტესტირებისათვის</w:t>
      </w:r>
      <w:commentRangeEnd w:id="699"/>
      <w:r w:rsidR="001821A1">
        <w:rPr>
          <w:rStyle w:val="CommentReference"/>
          <w:rFonts w:asciiTheme="minorHAnsi" w:eastAsiaTheme="minorHAnsi" w:hAnsiTheme="minorHAnsi" w:cstheme="minorBidi"/>
          <w:lang w:val="en-GB" w:eastAsia="en-US"/>
        </w:rPr>
        <w:commentReference w:id="699"/>
      </w:r>
      <w:r w:rsidR="00B62B0F" w:rsidRPr="001765B8">
        <w:rPr>
          <w:sz w:val="22"/>
          <w:szCs w:val="22"/>
          <w:lang w:val="ka-GE"/>
        </w:rPr>
        <w:t>.</w:t>
      </w:r>
    </w:p>
    <w:p w14:paraId="746024C4" w14:textId="665D5686" w:rsidR="0097038F" w:rsidRPr="00DF17B5" w:rsidRDefault="0097038F">
      <w:pPr>
        <w:ind w:firstLine="720"/>
        <w:jc w:val="both"/>
        <w:rPr>
          <w:rFonts w:ascii="Sylfaen" w:hAnsi="Sylfaen"/>
          <w:b/>
          <w:lang w:val="ka-GE"/>
          <w:rPrChange w:id="700" w:author="Archil Zangurashvili" w:date="2020-06-15T15:38:00Z">
            <w:rPr>
              <w:b/>
              <w:lang w:val="ka-GE"/>
            </w:rPr>
          </w:rPrChange>
        </w:rPr>
        <w:pPrChange w:id="701" w:author="Archil Zangurashvili" w:date="2020-06-15T15:37:00Z">
          <w:pPr>
            <w:jc w:val="both"/>
          </w:pPr>
        </w:pPrChange>
      </w:pPr>
      <w:r w:rsidRPr="001765B8">
        <w:rPr>
          <w:rFonts w:ascii="Sylfaen" w:hAnsi="Sylfaen"/>
          <w:b/>
          <w:lang w:val="ka-GE"/>
        </w:rPr>
        <w:t>მუხლი</w:t>
      </w:r>
      <w:r w:rsidRPr="001765B8">
        <w:rPr>
          <w:b/>
          <w:lang w:val="ka-GE"/>
        </w:rPr>
        <w:t xml:space="preserve"> </w:t>
      </w:r>
      <w:ins w:id="702" w:author="Archil Zangurashvili" w:date="2020-06-15T15:37:00Z">
        <w:r w:rsidR="00DF17B5">
          <w:rPr>
            <w:rFonts w:ascii="Sylfaen" w:hAnsi="Sylfaen"/>
            <w:b/>
            <w:lang w:val="ka-GE"/>
          </w:rPr>
          <w:t>24.</w:t>
        </w:r>
      </w:ins>
      <w:del w:id="703" w:author="Archil Zangurashvili" w:date="2020-06-15T15:38:00Z">
        <w:r w:rsidR="00B62B0F" w:rsidRPr="001765B8" w:rsidDel="00DF17B5">
          <w:rPr>
            <w:b/>
            <w:lang w:val="ka-GE"/>
          </w:rPr>
          <w:delText>27</w:delText>
        </w:r>
      </w:del>
      <w:ins w:id="704" w:author="Archil Zangurashvili" w:date="2020-06-15T15:37:00Z">
        <w:r w:rsidR="00DF17B5">
          <w:rPr>
            <w:b/>
            <w:lang w:val="ka-GE"/>
          </w:rPr>
          <w:t xml:space="preserve"> </w:t>
        </w:r>
      </w:ins>
      <w:ins w:id="705" w:author="Archil Zangurashvili" w:date="2020-06-15T15:38:00Z">
        <w:r w:rsidR="00DF17B5">
          <w:rPr>
            <w:rFonts w:ascii="Sylfaen" w:hAnsi="Sylfaen"/>
            <w:b/>
            <w:lang w:val="ka-GE"/>
          </w:rPr>
          <w:t>ხარისხი და უსაფრთხოება</w:t>
        </w:r>
      </w:ins>
    </w:p>
    <w:p w14:paraId="276F6FBC" w14:textId="0E7816B3" w:rsidR="0097038F" w:rsidRPr="001765B8" w:rsidRDefault="00EE6A15">
      <w:pPr>
        <w:ind w:firstLine="720"/>
        <w:jc w:val="both"/>
        <w:rPr>
          <w:lang w:val="ka-GE"/>
        </w:rPr>
        <w:pPrChange w:id="706" w:author="Archil Zangurashvili" w:date="2020-06-15T15:53:00Z">
          <w:pPr>
            <w:jc w:val="both"/>
          </w:pPr>
        </w:pPrChange>
      </w:pPr>
      <w:r w:rsidRPr="001765B8">
        <w:rPr>
          <w:rFonts w:ascii="Sylfaen" w:hAnsi="Sylfaen"/>
          <w:lang w:val="ka-GE"/>
        </w:rPr>
        <w:t xml:space="preserve">1. ქსოვილებისა და </w:t>
      </w:r>
      <w:ins w:id="707" w:author="Archil Zangurashvili" w:date="2020-06-15T15:53:00Z">
        <w:r w:rsidR="001A1A9B">
          <w:rPr>
            <w:rFonts w:ascii="Sylfaen" w:hAnsi="Sylfaen"/>
            <w:lang w:val="ka-GE"/>
          </w:rPr>
          <w:t xml:space="preserve">შესაბამისი </w:t>
        </w:r>
      </w:ins>
      <w:r w:rsidRPr="001765B8">
        <w:rPr>
          <w:rFonts w:ascii="Sylfaen" w:hAnsi="Sylfaen"/>
          <w:lang w:val="ka-GE"/>
        </w:rPr>
        <w:t>პროცედურების ხარისხისა</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უსაფრთხოების</w:t>
      </w:r>
      <w:r w:rsidRPr="001765B8">
        <w:rPr>
          <w:lang w:val="ka-GE"/>
        </w:rPr>
        <w:t xml:space="preserve"> </w:t>
      </w:r>
      <w:r w:rsidRPr="001765B8">
        <w:rPr>
          <w:rFonts w:ascii="Sylfaen" w:hAnsi="Sylfaen"/>
          <w:lang w:val="ka-GE"/>
        </w:rPr>
        <w:t>უზრუნველსაყოფად</w:t>
      </w:r>
      <w:r w:rsidRPr="001765B8">
        <w:rPr>
          <w:lang w:val="ka-GE"/>
        </w:rPr>
        <w:t xml:space="preserve"> </w:t>
      </w:r>
      <w:r w:rsidRPr="001765B8">
        <w:rPr>
          <w:rFonts w:ascii="Sylfaen" w:hAnsi="Sylfaen"/>
          <w:lang w:val="ka-GE"/>
        </w:rPr>
        <w:t xml:space="preserve">ყველა </w:t>
      </w:r>
      <w:r w:rsidR="00BF3C31">
        <w:rPr>
          <w:rFonts w:ascii="Sylfaen" w:hAnsi="Sylfaen"/>
          <w:lang w:val="ka-GE"/>
        </w:rPr>
        <w:t>სამედიცინო</w:t>
      </w:r>
      <w:r w:rsidR="00BF3C31" w:rsidRPr="001765B8">
        <w:rPr>
          <w:rFonts w:ascii="Sylfaen" w:hAnsi="Sylfaen"/>
          <w:lang w:val="ka-GE"/>
        </w:rPr>
        <w:t xml:space="preserve"> </w:t>
      </w:r>
      <w:r w:rsidRPr="001765B8">
        <w:rPr>
          <w:rFonts w:ascii="Sylfaen" w:hAnsi="Sylfaen"/>
          <w:lang w:val="ka-GE"/>
        </w:rPr>
        <w:t xml:space="preserve">დაწესებულებას/ლაბორატორიას უნდა გაჩნდეს იმ </w:t>
      </w:r>
      <w:r w:rsidRPr="001765B8">
        <w:rPr>
          <w:rFonts w:ascii="Sylfaen" w:hAnsi="Sylfaen"/>
          <w:lang w:val="ka-GE"/>
        </w:rPr>
        <w:lastRenderedPageBreak/>
        <w:t>პროცედურების ხარისხის სისტემა, რომელთა განხორციელების უფლება/ავტორიზაცია აქვთ</w:t>
      </w:r>
      <w:r w:rsidR="00756901" w:rsidRPr="001765B8">
        <w:rPr>
          <w:rFonts w:ascii="Sylfaen" w:hAnsi="Sylfaen"/>
          <w:lang w:val="ka-GE"/>
        </w:rPr>
        <w:t xml:space="preserve"> მინიჭებული</w:t>
      </w:r>
      <w:r w:rsidRPr="001765B8">
        <w:rPr>
          <w:rFonts w:ascii="Sylfaen" w:hAnsi="Sylfaen"/>
          <w:lang w:val="ka-GE"/>
        </w:rPr>
        <w:t xml:space="preserve">. </w:t>
      </w:r>
    </w:p>
    <w:p w14:paraId="29EABBB3" w14:textId="33A88689" w:rsidR="00EE6A15" w:rsidRPr="001765B8" w:rsidRDefault="00EE6A15">
      <w:pPr>
        <w:ind w:firstLine="720"/>
        <w:jc w:val="both"/>
        <w:rPr>
          <w:lang w:val="ka-GE"/>
        </w:rPr>
        <w:pPrChange w:id="708" w:author="Archil Zangurashvili" w:date="2020-06-15T15:53:00Z">
          <w:pPr>
            <w:jc w:val="both"/>
          </w:pPr>
        </w:pPrChange>
      </w:pPr>
      <w:r w:rsidRPr="001765B8">
        <w:rPr>
          <w:rFonts w:ascii="Sylfaen" w:hAnsi="Sylfaen"/>
          <w:lang w:val="ka-GE"/>
        </w:rPr>
        <w:t xml:space="preserve">2. ყველა გაცემული/დონაციური </w:t>
      </w:r>
      <w:commentRangeStart w:id="709"/>
      <w:commentRangeStart w:id="710"/>
      <w:r w:rsidRPr="001765B8">
        <w:rPr>
          <w:rFonts w:ascii="Sylfaen" w:hAnsi="Sylfaen"/>
          <w:lang w:val="ka-GE"/>
        </w:rPr>
        <w:t>ქსოვილი და უჯრედი</w:t>
      </w:r>
      <w:commentRangeEnd w:id="709"/>
      <w:r w:rsidR="001A1A9B">
        <w:rPr>
          <w:rStyle w:val="CommentReference"/>
        </w:rPr>
        <w:commentReference w:id="709"/>
      </w:r>
      <w:r w:rsidRPr="001765B8">
        <w:rPr>
          <w:rFonts w:ascii="Sylfaen" w:hAnsi="Sylfaen"/>
          <w:lang w:val="ka-GE"/>
        </w:rPr>
        <w:t xml:space="preserve"> </w:t>
      </w:r>
      <w:commentRangeEnd w:id="710"/>
      <w:r w:rsidR="00A16776">
        <w:rPr>
          <w:rStyle w:val="CommentReference"/>
        </w:rPr>
        <w:commentReference w:id="710"/>
      </w:r>
      <w:r w:rsidRPr="001765B8">
        <w:rPr>
          <w:rFonts w:ascii="Sylfaen" w:hAnsi="Sylfaen"/>
          <w:lang w:val="ka-GE"/>
        </w:rPr>
        <w:t>უნდა იყოს მოპოვებული, მოძიებული, დამუშავებული, პრეზერვირებული, შენახული და განაწილებული იმ პროცედურების მიხედვით, რომლებიც წარმოადგენს კომპლექსური ხარ</w:t>
      </w:r>
      <w:r w:rsidR="009F7471" w:rsidRPr="001765B8">
        <w:rPr>
          <w:rFonts w:ascii="Sylfaen" w:hAnsi="Sylfaen"/>
          <w:lang w:val="ka-GE"/>
        </w:rPr>
        <w:t>ი</w:t>
      </w:r>
      <w:r w:rsidRPr="001765B8">
        <w:rPr>
          <w:rFonts w:ascii="Sylfaen" w:hAnsi="Sylfaen"/>
          <w:lang w:val="ka-GE"/>
        </w:rPr>
        <w:t>სხის მართვის</w:t>
      </w:r>
      <w:r w:rsidR="009F7471" w:rsidRPr="001765B8">
        <w:rPr>
          <w:rFonts w:ascii="Sylfaen" w:hAnsi="Sylfaen"/>
          <w:lang w:val="ka-GE"/>
        </w:rPr>
        <w:t xml:space="preserve"> სისტემის ნაწილს და შესაბამისი პროფესიული სტანდარტების და კარგი პრაქტიკის გაიდლაინების (ქსოვილებისა და უჯრედების შესახებ </w:t>
      </w:r>
      <w:r w:rsidR="00756901" w:rsidRPr="001765B8">
        <w:rPr>
          <w:rFonts w:ascii="Sylfaen" w:hAnsi="Sylfaen"/>
          <w:lang w:val="ka-GE"/>
        </w:rPr>
        <w:t>ევროპული დირექტორატი მედიკამენტების ხარისხისათვის (</w:t>
      </w:r>
      <w:r w:rsidR="009F7471" w:rsidRPr="001765B8">
        <w:rPr>
          <w:rFonts w:ascii="Sylfaen" w:eastAsia="Times New Roman" w:hAnsi="Sylfaen" w:cs="Times New Roman"/>
          <w:lang w:val="hr-HR" w:eastAsia="hr-HR"/>
        </w:rPr>
        <w:t>EDQM</w:t>
      </w:r>
      <w:r w:rsidR="00756901" w:rsidRPr="001765B8">
        <w:rPr>
          <w:rFonts w:ascii="Sylfaen" w:eastAsia="Times New Roman" w:hAnsi="Sylfaen" w:cs="Times New Roman"/>
          <w:lang w:val="ka-GE" w:eastAsia="hr-HR"/>
        </w:rPr>
        <w:t>))</w:t>
      </w:r>
      <w:r w:rsidR="009F7471" w:rsidRPr="001765B8">
        <w:rPr>
          <w:rFonts w:ascii="Sylfaen" w:eastAsia="Times New Roman" w:hAnsi="Sylfaen" w:cs="Times New Roman"/>
          <w:lang w:val="ka-GE" w:eastAsia="hr-HR"/>
        </w:rPr>
        <w:t xml:space="preserve"> ბოლო </w:t>
      </w:r>
      <w:r w:rsidR="00756901" w:rsidRPr="001765B8">
        <w:rPr>
          <w:rFonts w:ascii="Sylfaen" w:eastAsia="Times New Roman" w:hAnsi="Sylfaen" w:cs="Times New Roman"/>
          <w:lang w:val="ka-GE" w:eastAsia="hr-HR"/>
        </w:rPr>
        <w:t xml:space="preserve">გამოცემის </w:t>
      </w:r>
      <w:r w:rsidR="00BF3C31">
        <w:rPr>
          <w:rFonts w:ascii="Sylfaen" w:hAnsi="Sylfaen"/>
          <w:lang w:val="ka-GE"/>
        </w:rPr>
        <w:t>შესაბამისად.</w:t>
      </w:r>
    </w:p>
    <w:p w14:paraId="791E54F0" w14:textId="1EBB2E19" w:rsidR="0097038F" w:rsidRPr="001A1A9B" w:rsidRDefault="0097038F">
      <w:pPr>
        <w:ind w:firstLine="720"/>
        <w:jc w:val="both"/>
        <w:rPr>
          <w:rFonts w:ascii="Sylfaen" w:hAnsi="Sylfaen"/>
          <w:b/>
          <w:lang w:val="ka-GE"/>
          <w:rPrChange w:id="711" w:author="Archil Zangurashvili" w:date="2020-06-15T15:54:00Z">
            <w:rPr>
              <w:b/>
              <w:lang w:val="ka-GE"/>
            </w:rPr>
          </w:rPrChange>
        </w:rPr>
        <w:pPrChange w:id="712" w:author="Archil Zangurashvili" w:date="2020-06-15T15:54:00Z">
          <w:pPr>
            <w:jc w:val="both"/>
          </w:pPr>
        </w:pPrChange>
      </w:pPr>
      <w:r w:rsidRPr="001765B8">
        <w:rPr>
          <w:rFonts w:ascii="Sylfaen" w:hAnsi="Sylfaen"/>
          <w:b/>
          <w:lang w:val="ka-GE"/>
        </w:rPr>
        <w:t>მუხლი</w:t>
      </w:r>
      <w:r w:rsidRPr="001765B8">
        <w:rPr>
          <w:b/>
          <w:lang w:val="ka-GE"/>
        </w:rPr>
        <w:t xml:space="preserve"> </w:t>
      </w:r>
      <w:ins w:id="713" w:author="Archil Zangurashvili" w:date="2020-06-15T15:54:00Z">
        <w:r w:rsidR="001A1A9B">
          <w:rPr>
            <w:rFonts w:ascii="Sylfaen" w:hAnsi="Sylfaen"/>
            <w:b/>
            <w:lang w:val="ka-GE"/>
          </w:rPr>
          <w:t>25.</w:t>
        </w:r>
      </w:ins>
      <w:del w:id="714" w:author="Archil Zangurashvili" w:date="2020-06-15T15:54:00Z">
        <w:r w:rsidR="001765B8" w:rsidRPr="001765B8" w:rsidDel="001A1A9B">
          <w:rPr>
            <w:b/>
            <w:lang w:val="ka-GE"/>
          </w:rPr>
          <w:delText>2</w:delText>
        </w:r>
        <w:r w:rsidR="001765B8" w:rsidDel="001A1A9B">
          <w:rPr>
            <w:b/>
            <w:lang w:val="ka-GE"/>
          </w:rPr>
          <w:delText>8</w:delText>
        </w:r>
      </w:del>
      <w:ins w:id="715" w:author="Archil Zangurashvili" w:date="2020-06-15T15:54:00Z">
        <w:r w:rsidR="001A1A9B">
          <w:rPr>
            <w:b/>
            <w:lang w:val="ka-GE"/>
          </w:rPr>
          <w:t xml:space="preserve"> </w:t>
        </w:r>
        <w:r w:rsidR="001A1A9B">
          <w:rPr>
            <w:rFonts w:ascii="Sylfaen" w:hAnsi="Sylfaen"/>
            <w:b/>
            <w:lang w:val="ka-GE"/>
          </w:rPr>
          <w:t>პასუხისმგებელი პირი</w:t>
        </w:r>
      </w:ins>
    </w:p>
    <w:p w14:paraId="7473C930" w14:textId="5AC7F3E3" w:rsidR="005F32EE" w:rsidRPr="001765B8" w:rsidRDefault="005F32EE">
      <w:pPr>
        <w:ind w:firstLine="720"/>
        <w:jc w:val="both"/>
        <w:rPr>
          <w:rFonts w:ascii="Sylfaen" w:hAnsi="Sylfaen"/>
          <w:lang w:val="ka-GE"/>
        </w:rPr>
        <w:pPrChange w:id="716" w:author="Archil Zangurashvili" w:date="2020-06-15T15:54:00Z">
          <w:pPr>
            <w:jc w:val="both"/>
          </w:pPr>
        </w:pPrChange>
      </w:pPr>
      <w:r w:rsidRPr="001765B8">
        <w:rPr>
          <w:rFonts w:ascii="Sylfaen" w:hAnsi="Sylfaen"/>
          <w:lang w:val="ka-GE"/>
        </w:rPr>
        <w:t>1.</w:t>
      </w:r>
      <w:r w:rsidR="0097038F" w:rsidRPr="001765B8">
        <w:rPr>
          <w:lang w:val="ka-GE"/>
        </w:rPr>
        <w:t xml:space="preserve"> </w:t>
      </w:r>
      <w:r w:rsidR="00BF3C31">
        <w:rPr>
          <w:rFonts w:ascii="Sylfaen" w:hAnsi="Sylfaen"/>
          <w:lang w:val="ka-GE"/>
        </w:rPr>
        <w:t>სამედიცინო</w:t>
      </w:r>
      <w:r w:rsidR="00BF3C31" w:rsidRPr="001765B8">
        <w:rPr>
          <w:lang w:val="ka-GE"/>
        </w:rPr>
        <w:t xml:space="preserve"> </w:t>
      </w:r>
      <w:r w:rsidR="0097038F" w:rsidRPr="001765B8">
        <w:rPr>
          <w:rFonts w:ascii="Sylfaen" w:hAnsi="Sylfaen"/>
          <w:lang w:val="ka-GE"/>
        </w:rPr>
        <w:t>დაწესებულება</w:t>
      </w:r>
      <w:r w:rsidRPr="001765B8">
        <w:rPr>
          <w:rFonts w:ascii="Sylfaen" w:hAnsi="Sylfaen"/>
          <w:lang w:val="ka-GE"/>
        </w:rPr>
        <w:t>მ</w:t>
      </w:r>
      <w:r w:rsidR="0097038F" w:rsidRPr="001765B8">
        <w:rPr>
          <w:lang w:val="ka-GE"/>
        </w:rPr>
        <w:t xml:space="preserve"> </w:t>
      </w:r>
      <w:commentRangeStart w:id="717"/>
      <w:r w:rsidR="0097038F" w:rsidRPr="001765B8">
        <w:rPr>
          <w:rFonts w:ascii="Sylfaen" w:hAnsi="Sylfaen"/>
          <w:lang w:val="ka-GE"/>
        </w:rPr>
        <w:t>ან</w:t>
      </w:r>
      <w:r w:rsidR="0097038F" w:rsidRPr="001765B8">
        <w:rPr>
          <w:lang w:val="ka-GE"/>
        </w:rPr>
        <w:t xml:space="preserve"> </w:t>
      </w:r>
      <w:r w:rsidR="0097038F" w:rsidRPr="001765B8">
        <w:rPr>
          <w:rFonts w:ascii="Sylfaen" w:hAnsi="Sylfaen"/>
          <w:lang w:val="ka-GE"/>
        </w:rPr>
        <w:t>ლაბორატორია</w:t>
      </w:r>
      <w:r w:rsidRPr="001765B8">
        <w:rPr>
          <w:rFonts w:ascii="Sylfaen" w:hAnsi="Sylfaen"/>
          <w:lang w:val="ka-GE"/>
        </w:rPr>
        <w:t>მ</w:t>
      </w:r>
      <w:r w:rsidR="0097038F" w:rsidRPr="001765B8">
        <w:rPr>
          <w:lang w:val="ka-GE"/>
        </w:rPr>
        <w:t xml:space="preserve"> </w:t>
      </w:r>
      <w:commentRangeEnd w:id="717"/>
      <w:r w:rsidR="001821A1">
        <w:rPr>
          <w:rStyle w:val="CommentReference"/>
        </w:rPr>
        <w:commentReference w:id="717"/>
      </w:r>
      <w:r w:rsidR="00EC1638" w:rsidRPr="001765B8">
        <w:rPr>
          <w:rFonts w:ascii="Sylfaen" w:hAnsi="Sylfaen"/>
          <w:lang w:val="ka-GE"/>
        </w:rPr>
        <w:t xml:space="preserve">ამ კანონით დადგენილი </w:t>
      </w:r>
      <w:r w:rsidR="00894923" w:rsidRPr="001765B8">
        <w:rPr>
          <w:rFonts w:ascii="Sylfaen" w:hAnsi="Sylfaen"/>
          <w:lang w:val="ka-GE"/>
        </w:rPr>
        <w:t xml:space="preserve">მოთხოვნების აღსრულებისათვის </w:t>
      </w:r>
      <w:r w:rsidR="00756901" w:rsidRPr="001765B8">
        <w:rPr>
          <w:rFonts w:ascii="Sylfaen" w:hAnsi="Sylfaen"/>
          <w:lang w:val="ka-GE"/>
        </w:rPr>
        <w:t xml:space="preserve">უნდა უზრუნველყოს პასუხისმგებელი </w:t>
      </w:r>
      <w:r w:rsidR="00894923" w:rsidRPr="001765B8">
        <w:rPr>
          <w:rFonts w:ascii="Sylfaen" w:hAnsi="Sylfaen"/>
          <w:lang w:val="ka-GE"/>
        </w:rPr>
        <w:t>პირ</w:t>
      </w:r>
      <w:del w:id="718" w:author="Archil Zangurashvili" w:date="2020-06-15T15:55:00Z">
        <w:r w:rsidR="00894923" w:rsidRPr="001765B8" w:rsidDel="001A1A9B">
          <w:rPr>
            <w:rFonts w:ascii="Sylfaen" w:hAnsi="Sylfaen"/>
            <w:lang w:val="ka-GE"/>
          </w:rPr>
          <w:delText>(ებ)</w:delText>
        </w:r>
      </w:del>
      <w:r w:rsidR="00894923" w:rsidRPr="001765B8">
        <w:rPr>
          <w:rFonts w:ascii="Sylfaen" w:hAnsi="Sylfaen"/>
          <w:lang w:val="ka-GE"/>
        </w:rPr>
        <w:t>ის</w:t>
      </w:r>
      <w:ins w:id="719" w:author="Archil Zangurashvili" w:date="2020-06-15T15:55:00Z">
        <w:r w:rsidR="001A1A9B">
          <w:rPr>
            <w:rFonts w:ascii="Sylfaen" w:hAnsi="Sylfaen"/>
            <w:lang w:val="ka-GE"/>
          </w:rPr>
          <w:t xml:space="preserve"> (პასუხისმგებელი პირების)</w:t>
        </w:r>
      </w:ins>
      <w:r w:rsidR="00894923" w:rsidRPr="001765B8">
        <w:rPr>
          <w:rFonts w:ascii="Sylfaen" w:hAnsi="Sylfaen"/>
          <w:lang w:val="ka-GE"/>
        </w:rPr>
        <w:t xml:space="preserve"> განსაზღვრა.</w:t>
      </w:r>
      <w:r w:rsidR="00EC1638" w:rsidRPr="001765B8">
        <w:rPr>
          <w:rFonts w:ascii="Sylfaen" w:hAnsi="Sylfaen"/>
          <w:lang w:val="ka-GE"/>
        </w:rPr>
        <w:t xml:space="preserve"> </w:t>
      </w:r>
    </w:p>
    <w:p w14:paraId="672D36A0" w14:textId="18FA3452" w:rsidR="00D21AB1" w:rsidRPr="001765B8" w:rsidRDefault="00D21AB1">
      <w:pPr>
        <w:ind w:firstLine="720"/>
        <w:jc w:val="both"/>
        <w:rPr>
          <w:rFonts w:ascii="Sylfaen" w:hAnsi="Sylfaen"/>
          <w:lang w:val="ka-GE"/>
        </w:rPr>
        <w:pPrChange w:id="720" w:author="Archil Zangurashvili" w:date="2020-06-15T15:55:00Z">
          <w:pPr>
            <w:jc w:val="both"/>
          </w:pPr>
        </w:pPrChange>
      </w:pPr>
      <w:r w:rsidRPr="001765B8">
        <w:rPr>
          <w:rFonts w:ascii="Sylfaen" w:hAnsi="Sylfaen"/>
          <w:lang w:val="ka-GE"/>
        </w:rPr>
        <w:t>2. პასუხისმგებელი პირის ვალდებულებაა:</w:t>
      </w:r>
    </w:p>
    <w:p w14:paraId="4C9585AB" w14:textId="40C81426" w:rsidR="00D21AB1" w:rsidRPr="001765B8" w:rsidRDefault="00D21AB1">
      <w:pPr>
        <w:ind w:firstLine="720"/>
        <w:jc w:val="both"/>
        <w:rPr>
          <w:rFonts w:ascii="Sylfaen" w:hAnsi="Sylfaen"/>
          <w:lang w:val="ka-GE"/>
        </w:rPr>
        <w:pPrChange w:id="721" w:author="Archil Zangurashvili" w:date="2020-06-15T15:55:00Z">
          <w:pPr>
            <w:jc w:val="both"/>
          </w:pPr>
        </w:pPrChange>
      </w:pPr>
      <w:r w:rsidRPr="001765B8">
        <w:rPr>
          <w:rFonts w:ascii="Sylfaen" w:hAnsi="Sylfaen"/>
          <w:lang w:val="ka-GE"/>
        </w:rPr>
        <w:t xml:space="preserve">ა) უზრუნველყოს, რომ ადამიანისათვის გადასანერგად განკუთვნილი </w:t>
      </w:r>
      <w:commentRangeStart w:id="722"/>
      <w:r w:rsidRPr="001765B8">
        <w:rPr>
          <w:rFonts w:ascii="Sylfaen" w:hAnsi="Sylfaen"/>
          <w:lang w:val="ka-GE"/>
        </w:rPr>
        <w:t>ქსოვილები</w:t>
      </w:r>
      <w:r w:rsidR="00926E65" w:rsidRPr="001765B8">
        <w:rPr>
          <w:rFonts w:ascii="Sylfaen" w:hAnsi="Sylfaen"/>
          <w:lang w:val="ka-GE"/>
        </w:rPr>
        <w:t xml:space="preserve"> </w:t>
      </w:r>
      <w:r w:rsidRPr="001765B8">
        <w:rPr>
          <w:rFonts w:ascii="Sylfaen" w:hAnsi="Sylfaen"/>
          <w:lang w:val="ka-GE"/>
        </w:rPr>
        <w:t xml:space="preserve">და </w:t>
      </w:r>
      <w:commentRangeStart w:id="723"/>
      <w:r w:rsidRPr="001765B8">
        <w:rPr>
          <w:rFonts w:ascii="Sylfaen" w:hAnsi="Sylfaen"/>
          <w:lang w:val="ka-GE"/>
        </w:rPr>
        <w:t>უჯრედები</w:t>
      </w:r>
      <w:commentRangeEnd w:id="722"/>
      <w:r w:rsidR="001A1A9B">
        <w:rPr>
          <w:rStyle w:val="CommentReference"/>
        </w:rPr>
        <w:commentReference w:id="722"/>
      </w:r>
      <w:commentRangeEnd w:id="723"/>
      <w:r w:rsidR="00A16776">
        <w:rPr>
          <w:rStyle w:val="CommentReference"/>
        </w:rPr>
        <w:commentReference w:id="723"/>
      </w:r>
      <w:r w:rsidRPr="001765B8">
        <w:rPr>
          <w:rFonts w:ascii="Sylfaen" w:hAnsi="Sylfaen"/>
          <w:lang w:val="ka-GE"/>
        </w:rPr>
        <w:t xml:space="preserve"> </w:t>
      </w:r>
      <w:r w:rsidR="00756901" w:rsidRPr="001765B8">
        <w:rPr>
          <w:rFonts w:ascii="Sylfaen" w:hAnsi="Sylfaen"/>
          <w:lang w:val="ka-GE"/>
        </w:rPr>
        <w:t xml:space="preserve">მოძიებულია, </w:t>
      </w:r>
      <w:r w:rsidR="00926E65" w:rsidRPr="001765B8">
        <w:rPr>
          <w:rFonts w:ascii="Sylfaen" w:hAnsi="Sylfaen"/>
          <w:lang w:val="ka-GE"/>
        </w:rPr>
        <w:t>ტესტირებულია, დამუშავებულია, შენახულია და განაწილებულია ამ კანონის მიხედვით;</w:t>
      </w:r>
    </w:p>
    <w:p w14:paraId="1F35E064" w14:textId="77777777" w:rsidR="00926E65" w:rsidRPr="001765B8" w:rsidRDefault="00926E65">
      <w:pPr>
        <w:ind w:firstLine="720"/>
        <w:jc w:val="both"/>
        <w:rPr>
          <w:rFonts w:ascii="Sylfaen" w:hAnsi="Sylfaen"/>
          <w:lang w:val="ka-GE"/>
        </w:rPr>
        <w:pPrChange w:id="724" w:author="Archil Zangurashvili" w:date="2020-06-15T15:55:00Z">
          <w:pPr>
            <w:jc w:val="both"/>
          </w:pPr>
        </w:pPrChange>
      </w:pPr>
      <w:r w:rsidRPr="001765B8">
        <w:rPr>
          <w:rFonts w:ascii="Sylfaen" w:hAnsi="Sylfaen"/>
          <w:lang w:val="ka-GE"/>
        </w:rPr>
        <w:t xml:space="preserve">ბ) </w:t>
      </w:r>
      <w:r w:rsidR="006A4F52" w:rsidRPr="001765B8">
        <w:rPr>
          <w:rFonts w:ascii="Sylfaen" w:hAnsi="Sylfaen"/>
          <w:lang w:val="ka-GE"/>
        </w:rPr>
        <w:t>მი</w:t>
      </w:r>
      <w:r w:rsidRPr="001765B8">
        <w:rPr>
          <w:rFonts w:ascii="Sylfaen" w:hAnsi="Sylfaen"/>
          <w:lang w:val="ka-GE"/>
        </w:rPr>
        <w:t>აწოდოს ინფორმაცია კომპეტენტურ პირს;</w:t>
      </w:r>
    </w:p>
    <w:p w14:paraId="3FEAE3A4" w14:textId="77777777" w:rsidR="00D16799" w:rsidRDefault="00926E65">
      <w:pPr>
        <w:ind w:firstLine="720"/>
        <w:jc w:val="both"/>
        <w:rPr>
          <w:ins w:id="725" w:author="Mariam Mchedlishvili" w:date="2020-06-21T13:17:00Z"/>
          <w:rFonts w:ascii="Sylfaen" w:hAnsi="Sylfaen"/>
          <w:lang w:val="ka-GE"/>
        </w:rPr>
        <w:pPrChange w:id="726" w:author="Archil Zangurashvili" w:date="2020-06-15T15:55:00Z">
          <w:pPr>
            <w:jc w:val="both"/>
          </w:pPr>
        </w:pPrChange>
      </w:pPr>
      <w:r w:rsidRPr="001765B8">
        <w:rPr>
          <w:rFonts w:ascii="Sylfaen" w:hAnsi="Sylfaen"/>
          <w:lang w:val="ka-GE"/>
        </w:rPr>
        <w:t>გ) განახორციელოს იმპლემენტაცია ნებისმიერი ცვლილების, რომელი</w:t>
      </w:r>
      <w:r w:rsidR="00661818" w:rsidRPr="001765B8">
        <w:rPr>
          <w:rFonts w:ascii="Sylfaen" w:hAnsi="Sylfaen"/>
          <w:lang w:val="ka-GE"/>
        </w:rPr>
        <w:t xml:space="preserve">ც </w:t>
      </w:r>
      <w:r w:rsidRPr="001765B8">
        <w:rPr>
          <w:rFonts w:ascii="Sylfaen" w:hAnsi="Sylfaen"/>
          <w:lang w:val="ka-GE"/>
        </w:rPr>
        <w:t xml:space="preserve">გავლენას ახდენს სერვისის მოწოდებაზე, </w:t>
      </w:r>
      <w:r w:rsidR="006A4F52" w:rsidRPr="001765B8">
        <w:rPr>
          <w:rFonts w:ascii="Sylfaen" w:hAnsi="Sylfaen"/>
          <w:lang w:val="ka-GE"/>
        </w:rPr>
        <w:t xml:space="preserve"> ხარისხისა და უსაფრთხოების პროცედურებზე, </w:t>
      </w:r>
      <w:r w:rsidR="009B5A9D" w:rsidRPr="001765B8">
        <w:rPr>
          <w:rFonts w:ascii="Sylfaen" w:hAnsi="Sylfaen"/>
          <w:lang w:val="ka-GE"/>
        </w:rPr>
        <w:t xml:space="preserve">მიაწოდოს ყოველწლიური ანგარიში </w:t>
      </w:r>
      <w:r w:rsidR="006A4F52" w:rsidRPr="001765B8">
        <w:rPr>
          <w:rFonts w:ascii="Sylfaen" w:hAnsi="Sylfaen"/>
          <w:lang w:val="ka-GE"/>
        </w:rPr>
        <w:t xml:space="preserve">კომპეტენტურ </w:t>
      </w:r>
      <w:r w:rsidR="005F32EE" w:rsidRPr="001765B8">
        <w:rPr>
          <w:rFonts w:ascii="Sylfaen" w:hAnsi="Sylfaen"/>
          <w:lang w:val="ka-GE"/>
        </w:rPr>
        <w:t>პირს</w:t>
      </w:r>
      <w:ins w:id="727" w:author="Mariam Mchedlishvili" w:date="2020-06-21T13:17:00Z">
        <w:r w:rsidR="00D16799">
          <w:rPr>
            <w:rFonts w:ascii="Sylfaen" w:hAnsi="Sylfaen"/>
            <w:lang w:val="ka-GE"/>
          </w:rPr>
          <w:t>;</w:t>
        </w:r>
      </w:ins>
    </w:p>
    <w:p w14:paraId="70EE2C0D" w14:textId="650FF011" w:rsidR="00926E65" w:rsidRPr="001765B8" w:rsidRDefault="00D16799">
      <w:pPr>
        <w:ind w:firstLine="720"/>
        <w:jc w:val="both"/>
        <w:rPr>
          <w:rFonts w:ascii="Sylfaen" w:hAnsi="Sylfaen"/>
          <w:lang w:val="ka-GE"/>
        </w:rPr>
        <w:pPrChange w:id="728" w:author="Archil Zangurashvili" w:date="2020-06-15T15:55:00Z">
          <w:pPr>
            <w:jc w:val="both"/>
          </w:pPr>
        </w:pPrChange>
      </w:pPr>
      <w:ins w:id="729" w:author="Mariam Mchedlishvili" w:date="2020-06-21T13:17:00Z">
        <w:r>
          <w:rPr>
            <w:rFonts w:ascii="Sylfaen" w:hAnsi="Sylfaen"/>
            <w:lang w:val="ka-GE"/>
          </w:rPr>
          <w:t>დ)</w:t>
        </w:r>
        <w:r w:rsidRPr="00D16799">
          <w:rPr>
            <w:lang w:val="ka-GE"/>
            <w:rPrChange w:id="730" w:author="Mariam Mchedlishvili" w:date="2020-06-21T13:17:00Z">
              <w:rPr/>
            </w:rPrChange>
          </w:rPr>
          <w:t xml:space="preserve"> </w:t>
        </w:r>
        <w:r>
          <w:rPr>
            <w:rFonts w:ascii="Sylfaen" w:hAnsi="Sylfaen"/>
            <w:lang w:val="ka-GE"/>
          </w:rPr>
          <w:t>მოახდინოს ამ კანონით ქსოვილის დაწესებულებებისადმი განსაზღვრული მო</w:t>
        </w:r>
      </w:ins>
      <w:ins w:id="731" w:author="Mariam Mchedlishvili" w:date="2020-06-21T13:18:00Z">
        <w:r>
          <w:rPr>
            <w:rFonts w:ascii="Sylfaen" w:hAnsi="Sylfaen"/>
            <w:lang w:val="ka-GE"/>
          </w:rPr>
          <w:t>თხოვნების იმპლემენტაცია</w:t>
        </w:r>
      </w:ins>
      <w:ins w:id="732" w:author="Mariam Mchedlishvili" w:date="2020-06-21T13:17:00Z">
        <w:r w:rsidRPr="00D16799">
          <w:rPr>
            <w:rFonts w:ascii="Sylfaen" w:hAnsi="Sylfaen"/>
            <w:lang w:val="ka-GE"/>
          </w:rPr>
          <w:t xml:space="preserve"> </w:t>
        </w:r>
      </w:ins>
      <w:ins w:id="733" w:author="Mariam Mchedlishvili" w:date="2020-06-21T13:18:00Z">
        <w:r>
          <w:rPr>
            <w:rFonts w:ascii="Sylfaen" w:hAnsi="Sylfaen"/>
            <w:lang w:val="ka-GE"/>
          </w:rPr>
          <w:t>(</w:t>
        </w:r>
        <w:r w:rsidRPr="00D16799">
          <w:rPr>
            <w:rFonts w:ascii="Sylfaen" w:hAnsi="Sylfaen"/>
            <w:lang w:val="ka-GE"/>
          </w:rPr>
          <w:t>(c)</w:t>
        </w:r>
        <w:r w:rsidRPr="00D16799">
          <w:rPr>
            <w:rFonts w:ascii="Sylfaen" w:hAnsi="Sylfaen"/>
            <w:lang w:val="ka-GE"/>
          </w:rPr>
          <w:tab/>
          <w:t>implementing the requirements  of Articles 7, 10, 11, 15,  16 and 18 to 24 within the tissue establishment</w:t>
        </w:r>
        <w:r>
          <w:rPr>
            <w:rFonts w:ascii="Sylfaen" w:hAnsi="Sylfaen"/>
            <w:lang w:val="ka-GE"/>
          </w:rPr>
          <w:t>)</w:t>
        </w:r>
        <w:r w:rsidRPr="00D16799">
          <w:rPr>
            <w:rFonts w:ascii="Sylfaen" w:hAnsi="Sylfaen"/>
            <w:lang w:val="ka-GE"/>
          </w:rPr>
          <w:t>.</w:t>
        </w:r>
      </w:ins>
      <w:del w:id="734" w:author="Mariam Mchedlishvili" w:date="2020-06-21T13:17:00Z">
        <w:r w:rsidR="006A4F52" w:rsidRPr="001765B8" w:rsidDel="00D16799">
          <w:rPr>
            <w:rFonts w:ascii="Sylfaen" w:hAnsi="Sylfaen"/>
            <w:lang w:val="ka-GE"/>
          </w:rPr>
          <w:delText>.</w:delText>
        </w:r>
      </w:del>
    </w:p>
    <w:p w14:paraId="7C1CD2C0" w14:textId="2C28408A" w:rsidR="006A4F52" w:rsidRPr="001765B8" w:rsidRDefault="006A4F52">
      <w:pPr>
        <w:ind w:firstLine="720"/>
        <w:jc w:val="both"/>
        <w:rPr>
          <w:lang w:val="ka-GE"/>
        </w:rPr>
        <w:pPrChange w:id="735" w:author="Archil Zangurashvili" w:date="2020-06-15T15:55:00Z">
          <w:pPr>
            <w:jc w:val="both"/>
          </w:pPr>
        </w:pPrChange>
      </w:pPr>
      <w:r w:rsidRPr="001765B8">
        <w:rPr>
          <w:rFonts w:ascii="Sylfaen" w:hAnsi="Sylfaen"/>
          <w:lang w:val="ka-GE"/>
        </w:rPr>
        <w:t xml:space="preserve">3. </w:t>
      </w:r>
      <w:r w:rsidR="00BF3C31">
        <w:rPr>
          <w:rFonts w:ascii="Sylfaen" w:hAnsi="Sylfaen"/>
          <w:lang w:val="ka-GE"/>
        </w:rPr>
        <w:t>სამედიცინო</w:t>
      </w:r>
      <w:r w:rsidR="00BF3C31" w:rsidRPr="001765B8">
        <w:rPr>
          <w:rFonts w:ascii="Sylfaen" w:hAnsi="Sylfaen"/>
          <w:lang w:val="ka-GE"/>
        </w:rPr>
        <w:t xml:space="preserve"> </w:t>
      </w:r>
      <w:r w:rsidR="005F32EE" w:rsidRPr="001765B8">
        <w:rPr>
          <w:rFonts w:ascii="Sylfaen" w:hAnsi="Sylfaen"/>
          <w:lang w:val="ka-GE"/>
        </w:rPr>
        <w:t xml:space="preserve">დაწესებულება </w:t>
      </w:r>
      <w:commentRangeStart w:id="736"/>
      <w:r w:rsidR="005F32EE" w:rsidRPr="001765B8">
        <w:rPr>
          <w:rFonts w:ascii="Sylfaen" w:hAnsi="Sylfaen"/>
          <w:lang w:val="ka-GE"/>
        </w:rPr>
        <w:t>და ლაბორატორია</w:t>
      </w:r>
      <w:r w:rsidRPr="001765B8">
        <w:rPr>
          <w:rFonts w:ascii="Sylfaen" w:hAnsi="Sylfaen"/>
          <w:lang w:val="ka-GE"/>
        </w:rPr>
        <w:t xml:space="preserve"> </w:t>
      </w:r>
      <w:commentRangeEnd w:id="736"/>
      <w:r w:rsidR="001821A1">
        <w:rPr>
          <w:rStyle w:val="CommentReference"/>
        </w:rPr>
        <w:commentReference w:id="736"/>
      </w:r>
      <w:r w:rsidRPr="001765B8">
        <w:rPr>
          <w:rFonts w:ascii="Sylfaen" w:hAnsi="Sylfaen"/>
          <w:lang w:val="ka-GE"/>
        </w:rPr>
        <w:t xml:space="preserve">ვალდებულია, კომპტეტენტურ </w:t>
      </w:r>
      <w:r w:rsidR="00BF3C31">
        <w:rPr>
          <w:rFonts w:ascii="Sylfaen" w:hAnsi="Sylfaen"/>
          <w:lang w:val="ka-GE"/>
        </w:rPr>
        <w:t>პირს</w:t>
      </w:r>
      <w:r w:rsidR="00BF3C31" w:rsidRPr="001765B8">
        <w:rPr>
          <w:rFonts w:ascii="Sylfaen" w:hAnsi="Sylfaen"/>
          <w:lang w:val="ka-GE"/>
        </w:rPr>
        <w:t xml:space="preserve"> </w:t>
      </w:r>
      <w:r w:rsidRPr="001765B8">
        <w:rPr>
          <w:rFonts w:ascii="Sylfaen" w:hAnsi="Sylfaen"/>
          <w:lang w:val="ka-GE"/>
        </w:rPr>
        <w:t xml:space="preserve">მიაწოდოს ინფორმაცია პასუხისმგებელი პირის </w:t>
      </w:r>
      <w:del w:id="737" w:author="Archil Zangurashvili" w:date="2020-06-15T15:57:00Z">
        <w:r w:rsidRPr="001765B8" w:rsidDel="0072000C">
          <w:rPr>
            <w:rFonts w:ascii="Sylfaen" w:hAnsi="Sylfaen"/>
            <w:lang w:val="ka-GE"/>
          </w:rPr>
          <w:delText>(</w:delText>
        </w:r>
      </w:del>
      <w:r w:rsidRPr="001765B8">
        <w:rPr>
          <w:rFonts w:ascii="Sylfaen" w:hAnsi="Sylfaen"/>
          <w:lang w:val="ka-GE"/>
        </w:rPr>
        <w:t>ვინაობის</w:t>
      </w:r>
      <w:del w:id="738" w:author="Archil Zangurashvili" w:date="2020-06-15T15:57:00Z">
        <w:r w:rsidRPr="001765B8" w:rsidDel="0072000C">
          <w:rPr>
            <w:rFonts w:ascii="Sylfaen" w:hAnsi="Sylfaen"/>
            <w:lang w:val="ka-GE"/>
          </w:rPr>
          <w:delText>)</w:delText>
        </w:r>
      </w:del>
      <w:r w:rsidRPr="001765B8">
        <w:rPr>
          <w:rFonts w:ascii="Sylfaen" w:hAnsi="Sylfaen"/>
          <w:lang w:val="ka-GE"/>
        </w:rPr>
        <w:t xml:space="preserve"> შესახებ, ასევე, მისი ცვლილების (მ.შ., დროებითი ცვლილების) შემთხვევაში (დაუყოვნებლივ) - შესაბამისი პირის ვინაობის და მისი პასუხისმგებელ პირად განსაზღვრის თარიღის შესახებ.</w:t>
      </w:r>
    </w:p>
    <w:p w14:paraId="78CDFC78" w14:textId="232CF95B" w:rsidR="00FD4939" w:rsidRPr="001765B8" w:rsidRDefault="0016525F">
      <w:pPr>
        <w:ind w:firstLine="720"/>
        <w:jc w:val="both"/>
        <w:rPr>
          <w:rFonts w:ascii="Sylfaen" w:hAnsi="Sylfaen"/>
          <w:lang w:val="ka-GE"/>
        </w:rPr>
        <w:pPrChange w:id="739" w:author="Archil Zangurashvili" w:date="2020-06-15T15:55:00Z">
          <w:pPr>
            <w:jc w:val="both"/>
          </w:pPr>
        </w:pPrChange>
      </w:pPr>
      <w:r w:rsidRPr="001765B8">
        <w:rPr>
          <w:rFonts w:ascii="Sylfaen" w:hAnsi="Sylfaen"/>
          <w:lang w:val="ka-GE"/>
        </w:rPr>
        <w:t>4</w:t>
      </w:r>
      <w:r w:rsidR="005F32EE" w:rsidRPr="001765B8">
        <w:rPr>
          <w:rFonts w:ascii="Sylfaen" w:hAnsi="Sylfaen"/>
          <w:lang w:val="ka-GE"/>
        </w:rPr>
        <w:t>.</w:t>
      </w:r>
      <w:r w:rsidR="0097038F" w:rsidRPr="001765B8">
        <w:rPr>
          <w:lang w:val="ka-GE"/>
        </w:rPr>
        <w:t xml:space="preserve"> </w:t>
      </w:r>
      <w:r w:rsidR="0097038F" w:rsidRPr="001765B8">
        <w:rPr>
          <w:rFonts w:ascii="Sylfaen" w:hAnsi="Sylfaen"/>
          <w:lang w:val="ka-GE"/>
        </w:rPr>
        <w:t>მოთხოვნები</w:t>
      </w:r>
      <w:r w:rsidR="00894923" w:rsidRPr="001765B8">
        <w:rPr>
          <w:rFonts w:ascii="Sylfaen" w:hAnsi="Sylfaen"/>
          <w:lang w:val="ka-GE"/>
        </w:rPr>
        <w:t xml:space="preserve"> ამ მუხლის პირველი პუნქტით განსაზღვრული პირების მიმართ</w:t>
      </w:r>
      <w:r w:rsidR="0097038F" w:rsidRPr="001765B8">
        <w:rPr>
          <w:lang w:val="ka-GE"/>
        </w:rPr>
        <w:t xml:space="preserve"> </w:t>
      </w:r>
      <w:r w:rsidR="0097038F" w:rsidRPr="001765B8">
        <w:rPr>
          <w:rFonts w:ascii="Sylfaen" w:hAnsi="Sylfaen"/>
          <w:lang w:val="ka-GE"/>
        </w:rPr>
        <w:t>განისაზღვრება</w:t>
      </w:r>
      <w:r w:rsidR="0097038F" w:rsidRPr="001765B8">
        <w:rPr>
          <w:lang w:val="ka-GE"/>
        </w:rPr>
        <w:t xml:space="preserve"> </w:t>
      </w:r>
      <w:r w:rsidR="0097038F" w:rsidRPr="001765B8">
        <w:rPr>
          <w:rFonts w:ascii="Sylfaen" w:hAnsi="Sylfaen"/>
          <w:lang w:val="ka-GE"/>
        </w:rPr>
        <w:t>მინისტრის</w:t>
      </w:r>
      <w:r w:rsidR="0097038F" w:rsidRPr="001765B8">
        <w:rPr>
          <w:lang w:val="ka-GE"/>
        </w:rPr>
        <w:t xml:space="preserve"> </w:t>
      </w:r>
      <w:r w:rsidR="00894923" w:rsidRPr="001765B8">
        <w:rPr>
          <w:rFonts w:ascii="Sylfaen" w:hAnsi="Sylfaen"/>
          <w:lang w:val="ka-GE"/>
        </w:rPr>
        <w:t>ბრძანებით.</w:t>
      </w:r>
    </w:p>
    <w:p w14:paraId="71F96541" w14:textId="73D08A9B" w:rsidR="000C7047" w:rsidRPr="0072000C" w:rsidRDefault="000C7047">
      <w:pPr>
        <w:ind w:firstLine="720"/>
        <w:jc w:val="both"/>
        <w:rPr>
          <w:rFonts w:ascii="Sylfaen" w:hAnsi="Sylfaen"/>
          <w:b/>
          <w:lang w:val="ka-GE"/>
          <w:rPrChange w:id="740" w:author="Archil Zangurashvili" w:date="2020-06-15T15:56:00Z">
            <w:rPr>
              <w:b/>
              <w:lang w:val="ka-GE"/>
            </w:rPr>
          </w:rPrChange>
        </w:rPr>
        <w:pPrChange w:id="741" w:author="Archil Zangurashvili" w:date="2020-06-15T15:56:00Z">
          <w:pPr>
            <w:jc w:val="both"/>
          </w:pPr>
        </w:pPrChange>
      </w:pPr>
      <w:r w:rsidRPr="001765B8">
        <w:rPr>
          <w:rFonts w:ascii="Sylfaen" w:hAnsi="Sylfaen"/>
          <w:b/>
          <w:lang w:val="ka-GE"/>
        </w:rPr>
        <w:t>მუხლი</w:t>
      </w:r>
      <w:ins w:id="742" w:author="Archil Zangurashvili" w:date="2020-06-15T15:56:00Z">
        <w:r w:rsidR="0072000C">
          <w:rPr>
            <w:rFonts w:ascii="Sylfaen" w:hAnsi="Sylfaen"/>
            <w:b/>
            <w:lang w:val="ka-GE"/>
          </w:rPr>
          <w:t xml:space="preserve"> 26.</w:t>
        </w:r>
      </w:ins>
      <w:del w:id="743" w:author="Archil Zangurashvili" w:date="2020-06-15T15:56:00Z">
        <w:r w:rsidRPr="001765B8" w:rsidDel="0072000C">
          <w:rPr>
            <w:b/>
            <w:lang w:val="ka-GE"/>
          </w:rPr>
          <w:delText xml:space="preserve"> </w:delText>
        </w:r>
        <w:r w:rsidR="001765B8" w:rsidDel="0072000C">
          <w:rPr>
            <w:b/>
            <w:lang w:val="ka-GE"/>
          </w:rPr>
          <w:delText>29</w:delText>
        </w:r>
      </w:del>
      <w:ins w:id="744" w:author="Archil Zangurashvili" w:date="2020-06-15T15:56:00Z">
        <w:r w:rsidR="0072000C">
          <w:rPr>
            <w:b/>
            <w:lang w:val="ka-GE"/>
          </w:rPr>
          <w:t xml:space="preserve"> </w:t>
        </w:r>
        <w:r w:rsidR="0072000C">
          <w:rPr>
            <w:rFonts w:ascii="Sylfaen" w:hAnsi="Sylfaen"/>
            <w:b/>
            <w:lang w:val="ka-GE"/>
          </w:rPr>
          <w:t>შეტყობინება</w:t>
        </w:r>
      </w:ins>
    </w:p>
    <w:p w14:paraId="66D67B82" w14:textId="0E5965C7" w:rsidR="000C7047" w:rsidRPr="001765B8" w:rsidRDefault="00BF3C31">
      <w:pPr>
        <w:ind w:firstLine="720"/>
        <w:jc w:val="both"/>
        <w:rPr>
          <w:rFonts w:ascii="Sylfaen" w:hAnsi="Sylfaen"/>
          <w:lang w:val="ka-GE"/>
        </w:rPr>
        <w:pPrChange w:id="745" w:author="Archil Zangurashvili" w:date="2020-06-15T15:56:00Z">
          <w:pPr>
            <w:jc w:val="both"/>
          </w:pPr>
        </w:pPrChange>
      </w:pPr>
      <w:r>
        <w:rPr>
          <w:rFonts w:ascii="Sylfaen" w:hAnsi="Sylfaen"/>
          <w:lang w:val="ka-GE"/>
        </w:rPr>
        <w:t>სამედიცინო</w:t>
      </w:r>
      <w:r w:rsidRPr="001765B8">
        <w:rPr>
          <w:rFonts w:ascii="Sylfaen" w:hAnsi="Sylfaen"/>
          <w:lang w:val="ka-GE"/>
        </w:rPr>
        <w:t xml:space="preserve"> </w:t>
      </w:r>
      <w:r w:rsidR="00DB6214" w:rsidRPr="001765B8">
        <w:rPr>
          <w:rFonts w:ascii="Sylfaen" w:hAnsi="Sylfaen"/>
          <w:lang w:val="ka-GE"/>
        </w:rPr>
        <w:t xml:space="preserve">დაწესებულება, რომელიც ავტორიზებულია </w:t>
      </w:r>
      <w:r w:rsidR="000C7047" w:rsidRPr="001765B8">
        <w:rPr>
          <w:rFonts w:ascii="Sylfaen" w:hAnsi="Sylfaen"/>
          <w:lang w:val="ka-GE"/>
        </w:rPr>
        <w:t>ამ კანონის 2</w:t>
      </w:r>
      <w:ins w:id="746" w:author="Archil Zangurashvili" w:date="2020-06-15T15:58:00Z">
        <w:r w:rsidR="0072000C">
          <w:rPr>
            <w:rFonts w:ascii="Sylfaen" w:hAnsi="Sylfaen"/>
            <w:lang w:val="ka-GE"/>
          </w:rPr>
          <w:t>3</w:t>
        </w:r>
      </w:ins>
      <w:del w:id="747" w:author="Archil Zangurashvili" w:date="2020-06-15T15:58:00Z">
        <w:r w:rsidR="000C7047" w:rsidRPr="001765B8" w:rsidDel="0072000C">
          <w:rPr>
            <w:rFonts w:ascii="Sylfaen" w:hAnsi="Sylfaen"/>
            <w:lang w:val="ka-GE"/>
          </w:rPr>
          <w:delText>6</w:delText>
        </w:r>
      </w:del>
      <w:r w:rsidR="000C7047" w:rsidRPr="001765B8">
        <w:rPr>
          <w:rFonts w:ascii="Sylfaen" w:hAnsi="Sylfaen"/>
          <w:lang w:val="ka-GE"/>
        </w:rPr>
        <w:t>-ე მუხლ</w:t>
      </w:r>
      <w:r w:rsidR="00DB6214" w:rsidRPr="001765B8">
        <w:rPr>
          <w:rFonts w:ascii="Sylfaen" w:hAnsi="Sylfaen"/>
          <w:lang w:val="ka-GE"/>
        </w:rPr>
        <w:t>ით განსაზღვრული საქმიანობების განხორციელების მიზნით</w:t>
      </w:r>
      <w:r w:rsidR="00894248" w:rsidRPr="001765B8">
        <w:rPr>
          <w:rFonts w:ascii="Sylfaen" w:hAnsi="Sylfaen"/>
          <w:lang w:val="ka-GE"/>
        </w:rPr>
        <w:t>,</w:t>
      </w:r>
      <w:r w:rsidR="00DB6214" w:rsidRPr="001765B8">
        <w:rPr>
          <w:rFonts w:ascii="Sylfaen" w:hAnsi="Sylfaen"/>
          <w:lang w:val="ka-GE"/>
        </w:rPr>
        <w:t xml:space="preserve"> </w:t>
      </w:r>
      <w:r w:rsidR="00894248" w:rsidRPr="001765B8">
        <w:rPr>
          <w:rFonts w:ascii="Sylfaen" w:hAnsi="Sylfaen"/>
          <w:lang w:val="ka-GE"/>
        </w:rPr>
        <w:t xml:space="preserve">ვალდებულია, შეატყობინოს </w:t>
      </w:r>
      <w:r w:rsidR="00C018C1" w:rsidRPr="001765B8">
        <w:rPr>
          <w:rFonts w:ascii="Sylfaen" w:hAnsi="Sylfaen"/>
          <w:lang w:val="ka-GE"/>
        </w:rPr>
        <w:t xml:space="preserve">შესაბამისი უფლების გამცემ დაწესებულებას </w:t>
      </w:r>
      <w:r w:rsidR="00894248" w:rsidRPr="001765B8">
        <w:rPr>
          <w:rFonts w:ascii="Sylfaen" w:hAnsi="Sylfaen"/>
          <w:lang w:val="ka-GE"/>
        </w:rPr>
        <w:t xml:space="preserve">მათ საქმიანობასა და ორგანიზაციაში </w:t>
      </w:r>
      <w:r w:rsidR="000C7047" w:rsidRPr="001765B8">
        <w:rPr>
          <w:rFonts w:ascii="Sylfaen" w:hAnsi="Sylfaen"/>
          <w:lang w:val="ka-GE"/>
        </w:rPr>
        <w:t>ნებისმიერი ცვლილე</w:t>
      </w:r>
      <w:r w:rsidR="00C92F94" w:rsidRPr="001765B8">
        <w:rPr>
          <w:rFonts w:ascii="Sylfaen" w:hAnsi="Sylfaen"/>
          <w:lang w:val="ka-GE"/>
        </w:rPr>
        <w:t>ბის თაობაზე</w:t>
      </w:r>
      <w:r w:rsidR="000C7047" w:rsidRPr="001765B8">
        <w:rPr>
          <w:rFonts w:ascii="Sylfaen" w:hAnsi="Sylfaen"/>
          <w:lang w:val="ka-GE"/>
        </w:rPr>
        <w:t xml:space="preserve">, </w:t>
      </w:r>
      <w:r w:rsidR="00C92F94" w:rsidRPr="001765B8">
        <w:rPr>
          <w:rFonts w:ascii="Sylfaen" w:hAnsi="Sylfaen"/>
          <w:lang w:val="ka-GE"/>
        </w:rPr>
        <w:t>რომელიც</w:t>
      </w:r>
      <w:r w:rsidR="000C7047" w:rsidRPr="001765B8">
        <w:rPr>
          <w:rFonts w:ascii="Sylfaen" w:hAnsi="Sylfaen"/>
          <w:lang w:val="ka-GE"/>
        </w:rPr>
        <w:t xml:space="preserve"> გავლენას ახდენს ქსოვილების უსაფრთხოებასა და ხარისხზე</w:t>
      </w:r>
      <w:r w:rsidR="00C92F94" w:rsidRPr="001765B8">
        <w:rPr>
          <w:rFonts w:ascii="Sylfaen" w:hAnsi="Sylfaen"/>
          <w:lang w:val="ka-GE"/>
        </w:rPr>
        <w:t xml:space="preserve">, რაც შეიძლება </w:t>
      </w:r>
      <w:r w:rsidR="00894248" w:rsidRPr="001765B8">
        <w:rPr>
          <w:rFonts w:ascii="Sylfaen" w:hAnsi="Sylfaen"/>
          <w:lang w:val="ka-GE"/>
        </w:rPr>
        <w:t>სწრაფად,</w:t>
      </w:r>
      <w:r w:rsidR="000C7047" w:rsidRPr="001765B8">
        <w:rPr>
          <w:rFonts w:ascii="Sylfaen" w:hAnsi="Sylfaen"/>
          <w:lang w:val="ka-GE"/>
        </w:rPr>
        <w:t xml:space="preserve"> </w:t>
      </w:r>
      <w:r w:rsidR="00C92F94" w:rsidRPr="001765B8">
        <w:rPr>
          <w:rFonts w:ascii="Sylfaen" w:hAnsi="Sylfaen"/>
          <w:lang w:val="ka-GE"/>
        </w:rPr>
        <w:t xml:space="preserve">ცვლილებიდან </w:t>
      </w:r>
      <w:r w:rsidR="000C7047" w:rsidRPr="001765B8">
        <w:rPr>
          <w:rFonts w:ascii="Sylfaen" w:hAnsi="Sylfaen"/>
          <w:lang w:val="ka-GE"/>
        </w:rPr>
        <w:t>არაუგვიანეს სამი დღისა</w:t>
      </w:r>
      <w:r w:rsidR="00C92F94" w:rsidRPr="001765B8">
        <w:rPr>
          <w:rFonts w:ascii="Sylfaen" w:hAnsi="Sylfaen"/>
          <w:lang w:val="ka-GE"/>
        </w:rPr>
        <w:t>.</w:t>
      </w:r>
    </w:p>
    <w:p w14:paraId="3098B9EA" w14:textId="7F243C3F" w:rsidR="00894248" w:rsidRPr="001765B8" w:rsidRDefault="00894248">
      <w:pPr>
        <w:ind w:firstLine="720"/>
        <w:jc w:val="both"/>
        <w:rPr>
          <w:rFonts w:ascii="Sylfaen" w:hAnsi="Sylfaen"/>
          <w:b/>
          <w:lang w:val="ka-GE"/>
        </w:rPr>
        <w:pPrChange w:id="748" w:author="Archil Zangurashvili" w:date="2020-06-15T15:56:00Z">
          <w:pPr>
            <w:jc w:val="both"/>
          </w:pPr>
        </w:pPrChange>
      </w:pPr>
      <w:r w:rsidRPr="001765B8">
        <w:rPr>
          <w:rFonts w:ascii="Sylfaen" w:hAnsi="Sylfaen"/>
          <w:b/>
          <w:lang w:val="ka-GE"/>
        </w:rPr>
        <w:lastRenderedPageBreak/>
        <w:t>მუხლი</w:t>
      </w:r>
      <w:ins w:id="749" w:author="Archil Zangurashvili" w:date="2020-06-15T15:56:00Z">
        <w:r w:rsidR="0072000C">
          <w:rPr>
            <w:rFonts w:ascii="Sylfaen" w:hAnsi="Sylfaen"/>
            <w:b/>
            <w:lang w:val="ka-GE"/>
          </w:rPr>
          <w:t xml:space="preserve"> 27.</w:t>
        </w:r>
      </w:ins>
      <w:del w:id="750" w:author="Archil Zangurashvili" w:date="2020-06-15T15:56:00Z">
        <w:r w:rsidRPr="001765B8" w:rsidDel="0072000C">
          <w:rPr>
            <w:rFonts w:ascii="Sylfaen" w:hAnsi="Sylfaen"/>
            <w:b/>
            <w:lang w:val="ka-GE"/>
          </w:rPr>
          <w:delText xml:space="preserve"> </w:delText>
        </w:r>
        <w:r w:rsidR="001765B8" w:rsidRPr="001765B8" w:rsidDel="0072000C">
          <w:rPr>
            <w:rFonts w:ascii="Sylfaen" w:hAnsi="Sylfaen"/>
            <w:b/>
            <w:lang w:val="ka-GE"/>
          </w:rPr>
          <w:delText>3</w:delText>
        </w:r>
        <w:r w:rsidR="001765B8" w:rsidDel="0072000C">
          <w:rPr>
            <w:rFonts w:ascii="Sylfaen" w:hAnsi="Sylfaen"/>
            <w:b/>
            <w:lang w:val="ka-GE"/>
          </w:rPr>
          <w:delText>0</w:delText>
        </w:r>
      </w:del>
      <w:ins w:id="751" w:author="Archil Zangurashvili" w:date="2020-06-15T15:56:00Z">
        <w:r w:rsidR="0072000C">
          <w:rPr>
            <w:rFonts w:ascii="Sylfaen" w:hAnsi="Sylfaen"/>
            <w:b/>
            <w:lang w:val="ka-GE"/>
          </w:rPr>
          <w:t xml:space="preserve"> დონორთა ტესტირება</w:t>
        </w:r>
      </w:ins>
    </w:p>
    <w:p w14:paraId="33A72060" w14:textId="654DA75C" w:rsidR="00894248" w:rsidRPr="001765B8" w:rsidRDefault="000B1428">
      <w:pPr>
        <w:ind w:firstLine="720"/>
        <w:jc w:val="both"/>
        <w:rPr>
          <w:rFonts w:ascii="Sylfaen" w:hAnsi="Sylfaen" w:cs="Sylfaen"/>
          <w:lang w:val="ka-GE"/>
        </w:rPr>
        <w:pPrChange w:id="752" w:author="Archil Zangurashvili" w:date="2020-06-15T15:57:00Z">
          <w:pPr>
            <w:jc w:val="both"/>
          </w:pPr>
        </w:pPrChange>
      </w:pPr>
      <w:r w:rsidRPr="001765B8">
        <w:rPr>
          <w:rFonts w:ascii="Sylfaen" w:hAnsi="Sylfaen" w:cs="Sylfaen"/>
          <w:lang w:val="ka-GE"/>
        </w:rPr>
        <w:t xml:space="preserve">1. </w:t>
      </w:r>
      <w:r w:rsidR="00894248" w:rsidRPr="001765B8">
        <w:rPr>
          <w:rFonts w:ascii="Sylfaen" w:hAnsi="Sylfaen" w:cs="Sylfaen"/>
          <w:lang w:val="ka-GE"/>
        </w:rPr>
        <w:t>დ</w:t>
      </w:r>
      <w:r w:rsidRPr="001765B8">
        <w:rPr>
          <w:rFonts w:ascii="Sylfaen" w:hAnsi="Sylfaen" w:cs="Sylfaen"/>
          <w:lang w:val="ka-GE"/>
        </w:rPr>
        <w:t>ო</w:t>
      </w:r>
      <w:r w:rsidR="00894248" w:rsidRPr="001765B8">
        <w:rPr>
          <w:rFonts w:ascii="Sylfaen" w:hAnsi="Sylfaen" w:cs="Sylfaen"/>
          <w:lang w:val="ka-GE"/>
        </w:rPr>
        <w:t xml:space="preserve">ნორთა </w:t>
      </w:r>
      <w:r w:rsidRPr="001765B8">
        <w:rPr>
          <w:rFonts w:ascii="Sylfaen" w:hAnsi="Sylfaen" w:cs="Sylfaen"/>
          <w:lang w:val="ka-GE"/>
        </w:rPr>
        <w:t>ტ</w:t>
      </w:r>
      <w:r w:rsidR="00894248" w:rsidRPr="001765B8">
        <w:rPr>
          <w:rFonts w:ascii="Sylfaen" w:hAnsi="Sylfaen" w:cs="Sylfaen"/>
          <w:lang w:val="ka-GE"/>
        </w:rPr>
        <w:t xml:space="preserve">ესტირება უნდა განხორციელდეს შესაბამისი </w:t>
      </w:r>
      <w:commentRangeStart w:id="753"/>
      <w:r w:rsidRPr="001765B8">
        <w:rPr>
          <w:rFonts w:ascii="Sylfaen" w:hAnsi="Sylfaen" w:cs="Sylfaen"/>
          <w:lang w:val="ka-GE"/>
        </w:rPr>
        <w:t>უფლების/ა</w:t>
      </w:r>
      <w:r w:rsidR="00894248" w:rsidRPr="001765B8">
        <w:rPr>
          <w:rFonts w:ascii="Sylfaen" w:hAnsi="Sylfaen" w:cs="Sylfaen"/>
          <w:lang w:val="ka-GE"/>
        </w:rPr>
        <w:t>ვტორიზაციის მქონე ლაბოტარორიაში,</w:t>
      </w:r>
      <w:commentRangeEnd w:id="753"/>
      <w:r w:rsidR="00D16799">
        <w:rPr>
          <w:rStyle w:val="CommentReference"/>
        </w:rPr>
        <w:commentReference w:id="753"/>
      </w:r>
      <w:r w:rsidR="00894248" w:rsidRPr="001765B8">
        <w:rPr>
          <w:rFonts w:ascii="Sylfaen" w:hAnsi="Sylfaen" w:cs="Sylfaen"/>
          <w:lang w:val="ka-GE"/>
        </w:rPr>
        <w:t xml:space="preserve"> </w:t>
      </w:r>
      <w:r w:rsidR="00E12F69" w:rsidRPr="001765B8">
        <w:rPr>
          <w:rFonts w:ascii="Sylfaen" w:hAnsi="Sylfaen" w:cs="Sylfaen"/>
          <w:lang w:val="ka-GE"/>
        </w:rPr>
        <w:t xml:space="preserve">მოქმედი კანონმდებლობის თანახმად საქართველოს ბაზარზე დაშვებული </w:t>
      </w:r>
      <w:r w:rsidRPr="001765B8">
        <w:rPr>
          <w:rFonts w:ascii="Sylfaen" w:hAnsi="Sylfaen" w:cs="Sylfaen"/>
          <w:lang w:val="ka-GE"/>
        </w:rPr>
        <w:t>ტესტები</w:t>
      </w:r>
      <w:r w:rsidR="00E12F69" w:rsidRPr="001765B8">
        <w:rPr>
          <w:rFonts w:ascii="Sylfaen" w:hAnsi="Sylfaen" w:cs="Sylfaen"/>
          <w:lang w:val="ka-GE"/>
        </w:rPr>
        <w:t>ს გამოყენებით</w:t>
      </w:r>
      <w:r w:rsidRPr="001765B8">
        <w:rPr>
          <w:rFonts w:ascii="Sylfaen" w:hAnsi="Sylfaen" w:cs="Sylfaen"/>
          <w:lang w:val="ka-GE"/>
        </w:rPr>
        <w:t>.</w:t>
      </w:r>
    </w:p>
    <w:p w14:paraId="0737DB3E" w14:textId="62864BFD" w:rsidR="000B1428" w:rsidRPr="001765B8" w:rsidRDefault="000B1428">
      <w:pPr>
        <w:ind w:firstLine="720"/>
        <w:jc w:val="both"/>
        <w:rPr>
          <w:rFonts w:cs="Sylfaen"/>
          <w:lang w:val="ka-GE"/>
        </w:rPr>
        <w:pPrChange w:id="754" w:author="Archil Zangurashvili" w:date="2020-06-15T15:57:00Z">
          <w:pPr>
            <w:jc w:val="both"/>
          </w:pPr>
        </w:pPrChange>
      </w:pPr>
      <w:r w:rsidRPr="001765B8">
        <w:rPr>
          <w:rFonts w:ascii="Sylfaen" w:hAnsi="Sylfaen" w:cs="Sylfaen"/>
          <w:lang w:val="ka-GE"/>
        </w:rPr>
        <w:t>2. დონორთა და რეციპიენტთა იმუნოგენეტიკური</w:t>
      </w:r>
      <w:r w:rsidRPr="001765B8">
        <w:rPr>
          <w:rFonts w:ascii="AcadNusx" w:hAnsi="AcadNusx" w:cs="Sylfaen"/>
          <w:lang w:val="ka-GE"/>
        </w:rPr>
        <w:t xml:space="preserve"> </w:t>
      </w:r>
      <w:r w:rsidRPr="001765B8">
        <w:rPr>
          <w:rFonts w:ascii="Sylfaen" w:hAnsi="Sylfaen" w:cs="Sylfaen"/>
          <w:lang w:val="ka-GE"/>
        </w:rPr>
        <w:t>ტესტირება</w:t>
      </w:r>
      <w:r w:rsidRPr="001765B8">
        <w:rPr>
          <w:rFonts w:ascii="AcadNusx" w:hAnsi="AcadNusx"/>
          <w:lang w:val="ka-GE"/>
        </w:rPr>
        <w:t xml:space="preserve"> </w:t>
      </w:r>
      <w:r w:rsidRPr="001765B8">
        <w:rPr>
          <w:rFonts w:ascii="Sylfaen" w:hAnsi="Sylfaen" w:cs="Sylfaen"/>
          <w:lang w:val="ka-GE"/>
        </w:rPr>
        <w:t>უდა განხორციელდეს</w:t>
      </w:r>
      <w:r w:rsidRPr="001765B8">
        <w:rPr>
          <w:rFonts w:ascii="AcadNusx" w:hAnsi="AcadNusx" w:cs="Sylfaen"/>
          <w:lang w:val="ka-GE"/>
        </w:rPr>
        <w:t xml:space="preserve"> </w:t>
      </w:r>
      <w:r w:rsidRPr="001765B8">
        <w:rPr>
          <w:rFonts w:ascii="Sylfaen" w:hAnsi="Sylfaen" w:cs="Sylfaen"/>
          <w:lang w:val="ka-GE"/>
        </w:rPr>
        <w:t>ლაბორატორიაში</w:t>
      </w:r>
      <w:r w:rsidRPr="001765B8">
        <w:rPr>
          <w:rFonts w:ascii="AcadNusx" w:hAnsi="AcadNusx" w:cs="Sylfaen"/>
          <w:lang w:val="ka-GE"/>
        </w:rPr>
        <w:t xml:space="preserve">, </w:t>
      </w:r>
      <w:r w:rsidRPr="001765B8">
        <w:rPr>
          <w:rFonts w:ascii="Sylfaen" w:hAnsi="Sylfaen" w:cs="Sylfaen"/>
          <w:lang w:val="ka-GE"/>
        </w:rPr>
        <w:t>რომელიც</w:t>
      </w:r>
      <w:r w:rsidRPr="001765B8">
        <w:rPr>
          <w:rFonts w:ascii="AcadNusx" w:hAnsi="AcadNusx" w:cs="Sylfaen"/>
          <w:lang w:val="ka-GE"/>
        </w:rPr>
        <w:t xml:space="preserve"> </w:t>
      </w:r>
      <w:r w:rsidRPr="001765B8">
        <w:rPr>
          <w:rFonts w:ascii="Sylfaen" w:hAnsi="Sylfaen" w:cs="Sylfaen"/>
          <w:lang w:val="ka-GE"/>
        </w:rPr>
        <w:t>აკმაყოფილებს</w:t>
      </w:r>
      <w:r w:rsidRPr="001765B8">
        <w:rPr>
          <w:rFonts w:ascii="AcadNusx" w:hAnsi="AcadNusx" w:cs="Sylfaen"/>
          <w:lang w:val="ka-GE"/>
        </w:rPr>
        <w:t xml:space="preserve"> </w:t>
      </w:r>
      <w:r w:rsidRPr="001765B8">
        <w:rPr>
          <w:rFonts w:ascii="Sylfaen" w:hAnsi="Sylfaen" w:cs="Sylfaen"/>
          <w:lang w:val="ka-GE"/>
        </w:rPr>
        <w:t>როგორც</w:t>
      </w:r>
      <w:r w:rsidRPr="001765B8">
        <w:rPr>
          <w:rFonts w:ascii="AcadNusx" w:hAnsi="AcadNusx" w:cs="Sylfaen"/>
          <w:lang w:val="ka-GE"/>
        </w:rPr>
        <w:t xml:space="preserve"> </w:t>
      </w:r>
      <w:r w:rsidRPr="001765B8">
        <w:rPr>
          <w:rFonts w:ascii="Sylfaen" w:hAnsi="Sylfaen" w:cs="Sylfaen"/>
          <w:lang w:val="ka-GE"/>
        </w:rPr>
        <w:t>მოქმედი</w:t>
      </w:r>
      <w:r w:rsidRPr="001765B8">
        <w:rPr>
          <w:rFonts w:ascii="AcadNusx" w:hAnsi="AcadNusx" w:cs="Sylfaen"/>
          <w:lang w:val="ka-GE"/>
        </w:rPr>
        <w:t xml:space="preserve"> </w:t>
      </w:r>
      <w:r w:rsidRPr="001765B8">
        <w:rPr>
          <w:rFonts w:ascii="Sylfaen" w:hAnsi="Sylfaen" w:cs="Sylfaen"/>
          <w:lang w:val="ka-GE"/>
        </w:rPr>
        <w:t>კანონმდებლობით</w:t>
      </w:r>
      <w:r w:rsidRPr="001765B8">
        <w:rPr>
          <w:rFonts w:ascii="AcadNusx" w:hAnsi="AcadNusx" w:cs="Sylfaen"/>
          <w:lang w:val="ka-GE"/>
        </w:rPr>
        <w:t xml:space="preserve"> </w:t>
      </w:r>
      <w:r w:rsidRPr="001765B8">
        <w:rPr>
          <w:rFonts w:ascii="Sylfaen" w:hAnsi="Sylfaen" w:cs="Sylfaen"/>
          <w:lang w:val="ka-GE"/>
        </w:rPr>
        <w:t>დადგენილ</w:t>
      </w:r>
      <w:r w:rsidRPr="001765B8">
        <w:rPr>
          <w:rFonts w:ascii="AcadNusx" w:hAnsi="AcadNusx" w:cs="Sylfaen"/>
          <w:lang w:val="ka-GE"/>
        </w:rPr>
        <w:t xml:space="preserve"> </w:t>
      </w:r>
      <w:r w:rsidR="00E12F69" w:rsidRPr="001765B8">
        <w:rPr>
          <w:rFonts w:ascii="Sylfaen" w:hAnsi="Sylfaen" w:cs="Sylfaen"/>
          <w:lang w:val="ka-GE"/>
        </w:rPr>
        <w:t>მოთხოვნებს</w:t>
      </w:r>
      <w:r w:rsidR="00E12F69" w:rsidRPr="001765B8">
        <w:rPr>
          <w:rFonts w:ascii="AcadNusx" w:hAnsi="AcadNusx" w:cs="Sylfaen"/>
          <w:lang w:val="ka-GE"/>
        </w:rPr>
        <w:t xml:space="preserve">, </w:t>
      </w:r>
      <w:r w:rsidRPr="001765B8">
        <w:rPr>
          <w:rFonts w:ascii="Sylfaen" w:hAnsi="Sylfaen" w:cs="Sylfaen"/>
          <w:lang w:val="ka-GE"/>
        </w:rPr>
        <w:t>ასევე</w:t>
      </w:r>
      <w:r w:rsidRPr="001765B8">
        <w:rPr>
          <w:rFonts w:ascii="AcadNusx" w:hAnsi="AcadNusx" w:cs="Sylfaen"/>
          <w:lang w:val="ka-GE"/>
        </w:rPr>
        <w:t xml:space="preserve">, </w:t>
      </w:r>
      <w:r w:rsidRPr="001765B8">
        <w:rPr>
          <w:rFonts w:ascii="Sylfaen" w:hAnsi="Sylfaen" w:cs="Sylfaen"/>
          <w:lang w:val="ka-GE"/>
        </w:rPr>
        <w:t>ევროპულ</w:t>
      </w:r>
      <w:r w:rsidRPr="001765B8">
        <w:rPr>
          <w:rFonts w:ascii="AcadNusx" w:hAnsi="AcadNusx" w:cs="Sylfaen"/>
          <w:lang w:val="ka-GE"/>
        </w:rPr>
        <w:t xml:space="preserve"> </w:t>
      </w:r>
      <w:r w:rsidRPr="001765B8">
        <w:rPr>
          <w:rFonts w:ascii="Sylfaen" w:hAnsi="Sylfaen" w:cs="Sylfaen"/>
          <w:lang w:val="ka-GE"/>
        </w:rPr>
        <w:t>იმუნოგენეტიკურ</w:t>
      </w:r>
      <w:r w:rsidRPr="001765B8">
        <w:rPr>
          <w:rFonts w:ascii="AcadNusx" w:hAnsi="AcadNusx" w:cs="Sylfaen"/>
          <w:lang w:val="ka-GE"/>
        </w:rPr>
        <w:t xml:space="preserve"> </w:t>
      </w:r>
      <w:r w:rsidRPr="001765B8">
        <w:rPr>
          <w:rFonts w:ascii="Sylfaen" w:hAnsi="Sylfaen" w:cs="Sylfaen"/>
          <w:lang w:val="ka-GE"/>
        </w:rPr>
        <w:t>სტანდარტებს</w:t>
      </w:r>
      <w:r w:rsidRPr="001765B8">
        <w:rPr>
          <w:rFonts w:ascii="AcadNusx" w:hAnsi="AcadNusx" w:cs="Sylfaen"/>
          <w:lang w:val="ka-GE"/>
        </w:rPr>
        <w:t xml:space="preserve"> (</w:t>
      </w:r>
      <w:r w:rsidRPr="001765B8">
        <w:rPr>
          <w:rFonts w:ascii="Times New Roman" w:hAnsi="Times New Roman" w:cs="Times New Roman"/>
          <w:lang w:val="ka-GE"/>
        </w:rPr>
        <w:t>European Federation for Immunogenetics</w:t>
      </w:r>
      <w:r w:rsidRPr="001765B8">
        <w:rPr>
          <w:rFonts w:ascii="AcadNusx" w:hAnsi="AcadNusx" w:cs="Sylfaen"/>
          <w:lang w:val="ka-GE"/>
        </w:rPr>
        <w:t xml:space="preserve">) </w:t>
      </w:r>
      <w:r w:rsidRPr="001765B8">
        <w:rPr>
          <w:rFonts w:ascii="Sylfaen" w:hAnsi="Sylfaen" w:cs="Sylfaen"/>
          <w:lang w:val="ka-GE"/>
        </w:rPr>
        <w:t>და</w:t>
      </w:r>
      <w:r w:rsidRPr="001765B8">
        <w:rPr>
          <w:rFonts w:ascii="AcadNusx" w:hAnsi="AcadNusx" w:cs="Sylfaen"/>
          <w:lang w:val="ka-GE"/>
        </w:rPr>
        <w:t xml:space="preserve"> </w:t>
      </w:r>
      <w:r w:rsidRPr="001765B8">
        <w:rPr>
          <w:rFonts w:ascii="Sylfaen" w:hAnsi="Sylfaen" w:cs="Sylfaen"/>
          <w:lang w:val="ka-GE"/>
        </w:rPr>
        <w:t>აკრედიტებულია</w:t>
      </w:r>
      <w:r w:rsidRPr="001765B8">
        <w:rPr>
          <w:rFonts w:ascii="AcadNusx" w:hAnsi="AcadNusx" w:cs="Sylfaen"/>
          <w:lang w:val="ka-GE"/>
        </w:rPr>
        <w:t xml:space="preserve"> </w:t>
      </w:r>
      <w:r w:rsidRPr="001765B8">
        <w:rPr>
          <w:rFonts w:ascii="Sylfaen" w:hAnsi="Sylfaen" w:cs="Sylfaen"/>
          <w:lang w:val="ka-GE"/>
        </w:rPr>
        <w:t>აღნიშნული</w:t>
      </w:r>
      <w:r w:rsidRPr="001765B8">
        <w:rPr>
          <w:rFonts w:ascii="AcadNusx" w:hAnsi="AcadNusx" w:cs="Sylfaen"/>
          <w:lang w:val="ka-GE"/>
        </w:rPr>
        <w:t xml:space="preserve"> </w:t>
      </w:r>
      <w:r w:rsidRPr="001765B8">
        <w:rPr>
          <w:rFonts w:ascii="Sylfaen" w:hAnsi="Sylfaen" w:cs="Sylfaen"/>
          <w:lang w:val="ka-GE"/>
        </w:rPr>
        <w:t>ორგანიზაციის</w:t>
      </w:r>
      <w:r w:rsidRPr="001765B8">
        <w:rPr>
          <w:rFonts w:ascii="AcadNusx" w:hAnsi="AcadNusx" w:cs="Sylfaen"/>
          <w:lang w:val="ka-GE"/>
        </w:rPr>
        <w:t xml:space="preserve"> </w:t>
      </w:r>
      <w:r w:rsidRPr="001765B8">
        <w:rPr>
          <w:rFonts w:ascii="Sylfaen" w:hAnsi="Sylfaen" w:cs="Sylfaen"/>
          <w:lang w:val="ka-GE"/>
        </w:rPr>
        <w:t>მიერ</w:t>
      </w:r>
      <w:r w:rsidRPr="001765B8">
        <w:rPr>
          <w:rFonts w:ascii="AcadNusx" w:hAnsi="AcadNusx" w:cs="Sylfaen"/>
          <w:lang w:val="ka-GE"/>
        </w:rPr>
        <w:t xml:space="preserve"> </w:t>
      </w:r>
      <w:r w:rsidRPr="001765B8">
        <w:rPr>
          <w:rFonts w:ascii="Sylfaen" w:hAnsi="Sylfaen" w:cs="Sylfaen"/>
          <w:lang w:val="ka-GE"/>
        </w:rPr>
        <w:t>ტრანსპლანტაციისათვის</w:t>
      </w:r>
      <w:r w:rsidRPr="001765B8">
        <w:rPr>
          <w:rFonts w:ascii="AcadNusx" w:hAnsi="AcadNusx" w:cs="Sylfaen"/>
          <w:lang w:val="ka-GE"/>
        </w:rPr>
        <w:t xml:space="preserve"> </w:t>
      </w:r>
      <w:r w:rsidRPr="001765B8">
        <w:rPr>
          <w:rFonts w:ascii="Sylfaen" w:hAnsi="Sylfaen" w:cs="Sylfaen"/>
          <w:lang w:val="ka-GE"/>
        </w:rPr>
        <w:t>სპეციფიური</w:t>
      </w:r>
      <w:r w:rsidRPr="001765B8">
        <w:rPr>
          <w:rFonts w:ascii="AcadNusx" w:hAnsi="AcadNusx" w:cs="Sylfaen"/>
          <w:lang w:val="ka-GE"/>
        </w:rPr>
        <w:t xml:space="preserve"> </w:t>
      </w:r>
      <w:r w:rsidRPr="001765B8">
        <w:rPr>
          <w:rFonts w:ascii="Sylfaen" w:hAnsi="Sylfaen" w:cs="Sylfaen"/>
          <w:lang w:val="ka-GE"/>
        </w:rPr>
        <w:t>კვლევების</w:t>
      </w:r>
      <w:r w:rsidRPr="001765B8">
        <w:rPr>
          <w:rFonts w:ascii="AcadNusx" w:hAnsi="AcadNusx" w:cs="Sylfaen"/>
          <w:lang w:val="ka-GE"/>
        </w:rPr>
        <w:t xml:space="preserve"> </w:t>
      </w:r>
      <w:r w:rsidRPr="001765B8">
        <w:rPr>
          <w:rFonts w:ascii="Sylfaen" w:hAnsi="Sylfaen" w:cs="Sylfaen"/>
          <w:lang w:val="ka-GE"/>
        </w:rPr>
        <w:t>ჩატარების</w:t>
      </w:r>
      <w:r w:rsidRPr="001765B8">
        <w:rPr>
          <w:rFonts w:ascii="AcadNusx" w:hAnsi="AcadNusx" w:cs="Sylfaen"/>
          <w:lang w:val="ka-GE"/>
        </w:rPr>
        <w:t xml:space="preserve"> </w:t>
      </w:r>
      <w:r w:rsidRPr="001765B8">
        <w:rPr>
          <w:rFonts w:ascii="Sylfaen" w:hAnsi="Sylfaen" w:cs="Sylfaen"/>
          <w:lang w:val="ka-GE"/>
        </w:rPr>
        <w:t>მიზნით</w:t>
      </w:r>
      <w:r w:rsidRPr="001765B8">
        <w:rPr>
          <w:rFonts w:ascii="AcadNusx" w:hAnsi="AcadNusx" w:cs="Sylfaen"/>
          <w:lang w:val="ka-GE"/>
        </w:rPr>
        <w:t>.</w:t>
      </w:r>
    </w:p>
    <w:p w14:paraId="3B167AF8" w14:textId="597EA807" w:rsidR="000B1428" w:rsidRPr="001765B8" w:rsidRDefault="000B1428">
      <w:pPr>
        <w:ind w:firstLine="720"/>
        <w:jc w:val="both"/>
        <w:rPr>
          <w:rFonts w:ascii="Sylfaen" w:hAnsi="Sylfaen" w:cs="Sylfaen"/>
          <w:lang w:val="ka-GE"/>
        </w:rPr>
        <w:pPrChange w:id="755" w:author="Archil Zangurashvili" w:date="2020-06-15T15:57:00Z">
          <w:pPr>
            <w:jc w:val="both"/>
          </w:pPr>
        </w:pPrChange>
      </w:pPr>
      <w:r w:rsidRPr="001765B8">
        <w:rPr>
          <w:rFonts w:ascii="Sylfaen" w:hAnsi="Sylfaen" w:cs="Sylfaen"/>
          <w:lang w:val="ka-GE"/>
        </w:rPr>
        <w:t>3. დონორთა ტესტრება უნდა განხორციელდეს მინისტრის ბრძანებით განსაზღვრული დონორთა ტესტირების კრიტერიუმების თანახმად.</w:t>
      </w:r>
    </w:p>
    <w:p w14:paraId="43073916" w14:textId="3CEE37E5" w:rsidR="00F350F1" w:rsidRPr="001765B8" w:rsidRDefault="00F350F1">
      <w:pPr>
        <w:ind w:firstLine="720"/>
        <w:jc w:val="both"/>
        <w:rPr>
          <w:rFonts w:ascii="Sylfaen" w:hAnsi="Sylfaen"/>
          <w:b/>
          <w:lang w:val="ka-GE"/>
        </w:rPr>
        <w:pPrChange w:id="756" w:author="Archil Zangurashvili" w:date="2020-06-15T15:58:00Z">
          <w:pPr>
            <w:jc w:val="both"/>
          </w:pPr>
        </w:pPrChange>
      </w:pPr>
      <w:r w:rsidRPr="001765B8">
        <w:rPr>
          <w:rFonts w:ascii="Sylfaen" w:hAnsi="Sylfaen"/>
          <w:b/>
          <w:lang w:val="ka-GE"/>
        </w:rPr>
        <w:t>მუხლი</w:t>
      </w:r>
      <w:ins w:id="757" w:author="Archil Zangurashvili" w:date="2020-06-15T15:58:00Z">
        <w:r w:rsidR="009100E3">
          <w:rPr>
            <w:rFonts w:ascii="Sylfaen" w:hAnsi="Sylfaen"/>
            <w:b/>
            <w:lang w:val="ka-GE"/>
          </w:rPr>
          <w:t xml:space="preserve"> 28.</w:t>
        </w:r>
      </w:ins>
      <w:del w:id="758" w:author="Archil Zangurashvili" w:date="2020-06-15T15:58:00Z">
        <w:r w:rsidRPr="001765B8" w:rsidDel="009100E3">
          <w:rPr>
            <w:rFonts w:ascii="Sylfaen" w:hAnsi="Sylfaen"/>
            <w:b/>
            <w:lang w:val="ka-GE"/>
          </w:rPr>
          <w:delText xml:space="preserve"> </w:delText>
        </w:r>
        <w:r w:rsidR="001765B8" w:rsidRPr="001765B8" w:rsidDel="009100E3">
          <w:rPr>
            <w:rFonts w:ascii="Sylfaen" w:hAnsi="Sylfaen"/>
            <w:b/>
            <w:lang w:val="ka-GE"/>
          </w:rPr>
          <w:delText>3</w:delText>
        </w:r>
        <w:r w:rsidR="001765B8" w:rsidDel="009100E3">
          <w:rPr>
            <w:rFonts w:ascii="Sylfaen" w:hAnsi="Sylfaen"/>
            <w:b/>
            <w:lang w:val="ka-GE"/>
          </w:rPr>
          <w:delText>1</w:delText>
        </w:r>
      </w:del>
      <w:ins w:id="759" w:author="Archil Zangurashvili" w:date="2020-06-15T15:59:00Z">
        <w:r w:rsidR="009100E3">
          <w:rPr>
            <w:rFonts w:ascii="Sylfaen" w:hAnsi="Sylfaen"/>
            <w:b/>
            <w:lang w:val="ka-GE"/>
          </w:rPr>
          <w:t xml:space="preserve"> მოპოვების </w:t>
        </w:r>
        <w:commentRangeStart w:id="760"/>
        <w:r w:rsidR="009100E3">
          <w:rPr>
            <w:rFonts w:ascii="Sylfaen" w:hAnsi="Sylfaen"/>
            <w:b/>
            <w:lang w:val="ka-GE"/>
          </w:rPr>
          <w:t>გუნდი</w:t>
        </w:r>
      </w:ins>
      <w:commentRangeEnd w:id="760"/>
      <w:r w:rsidR="00D16799">
        <w:rPr>
          <w:rStyle w:val="CommentReference"/>
        </w:rPr>
        <w:commentReference w:id="760"/>
      </w:r>
    </w:p>
    <w:p w14:paraId="5E2CE39B" w14:textId="77777777" w:rsidR="00336B12" w:rsidRPr="001765B8" w:rsidRDefault="0030573E">
      <w:pPr>
        <w:ind w:firstLine="720"/>
        <w:jc w:val="both"/>
        <w:rPr>
          <w:rFonts w:ascii="Sylfaen" w:hAnsi="Sylfaen"/>
          <w:lang w:val="ka-GE"/>
        </w:rPr>
        <w:pPrChange w:id="761" w:author="Archil Zangurashvili" w:date="2020-06-15T15:58:00Z">
          <w:pPr>
            <w:jc w:val="both"/>
          </w:pPr>
        </w:pPrChange>
      </w:pPr>
      <w:r w:rsidRPr="001765B8">
        <w:rPr>
          <w:rFonts w:ascii="Sylfaen" w:hAnsi="Sylfaen"/>
          <w:lang w:val="ka-GE"/>
        </w:rPr>
        <w:t>1.</w:t>
      </w:r>
      <w:r w:rsidR="00F350F1" w:rsidRPr="001765B8">
        <w:rPr>
          <w:rFonts w:ascii="Sylfaen" w:hAnsi="Sylfaen"/>
          <w:lang w:val="ka-GE"/>
        </w:rPr>
        <w:t xml:space="preserve"> </w:t>
      </w:r>
      <w:r w:rsidR="00E12F69" w:rsidRPr="001765B8">
        <w:rPr>
          <w:rFonts w:ascii="Sylfaen" w:hAnsi="Sylfaen"/>
          <w:lang w:val="ka-GE"/>
        </w:rPr>
        <w:t xml:space="preserve">ქსოვილი უნდა მოპოვებული </w:t>
      </w:r>
      <w:r w:rsidR="00792B88" w:rsidRPr="001765B8">
        <w:rPr>
          <w:rFonts w:ascii="Sylfaen" w:hAnsi="Sylfaen"/>
          <w:lang w:val="ka-GE"/>
        </w:rPr>
        <w:t>კვალიფიციური</w:t>
      </w:r>
      <w:r w:rsidR="00E12F69" w:rsidRPr="001765B8">
        <w:rPr>
          <w:rFonts w:ascii="Sylfaen" w:hAnsi="Sylfaen"/>
          <w:lang w:val="ka-GE"/>
        </w:rPr>
        <w:t xml:space="preserve"> და </w:t>
      </w:r>
      <w:r w:rsidR="0011412D" w:rsidRPr="001765B8">
        <w:rPr>
          <w:rFonts w:ascii="Sylfaen" w:hAnsi="Sylfaen"/>
          <w:lang w:val="ka-GE"/>
        </w:rPr>
        <w:t xml:space="preserve">ამ მიზნით </w:t>
      </w:r>
      <w:r w:rsidR="00150347" w:rsidRPr="001765B8">
        <w:rPr>
          <w:rFonts w:ascii="Sylfaen" w:hAnsi="Sylfaen"/>
          <w:lang w:val="ka-GE"/>
        </w:rPr>
        <w:t xml:space="preserve">მომზადებული </w:t>
      </w:r>
      <w:r w:rsidR="00792B88" w:rsidRPr="001765B8">
        <w:rPr>
          <w:rFonts w:ascii="Sylfaen" w:hAnsi="Sylfaen"/>
          <w:lang w:val="ka-GE"/>
        </w:rPr>
        <w:t xml:space="preserve">მოპოვების გუნდის მიერ, </w:t>
      </w:r>
      <w:commentRangeStart w:id="762"/>
      <w:r w:rsidR="00792B88" w:rsidRPr="001765B8">
        <w:rPr>
          <w:rFonts w:ascii="Sylfaen" w:hAnsi="Sylfaen"/>
          <w:lang w:val="ka-GE"/>
        </w:rPr>
        <w:t>ქსოვილის დაწესებულების (</w:t>
      </w:r>
      <w:r w:rsidR="00792B88" w:rsidRPr="001765B8">
        <w:rPr>
          <w:rFonts w:ascii="Times New Roman" w:hAnsi="Times New Roman" w:cs="Times New Roman"/>
          <w:lang w:val="ka-GE"/>
        </w:rPr>
        <w:t>Tissue establishment</w:t>
      </w:r>
      <w:r w:rsidR="00792B88" w:rsidRPr="001765B8">
        <w:rPr>
          <w:rFonts w:ascii="Sylfaen" w:hAnsi="Sylfaen"/>
          <w:lang w:val="ka-GE"/>
        </w:rPr>
        <w:t xml:space="preserve">) </w:t>
      </w:r>
      <w:commentRangeEnd w:id="762"/>
      <w:r w:rsidR="00A16776">
        <w:rPr>
          <w:rStyle w:val="CommentReference"/>
        </w:rPr>
        <w:commentReference w:id="762"/>
      </w:r>
      <w:r w:rsidR="00792B88" w:rsidRPr="001765B8">
        <w:rPr>
          <w:rFonts w:ascii="Sylfaen" w:hAnsi="Sylfaen"/>
          <w:lang w:val="ka-GE"/>
        </w:rPr>
        <w:t xml:space="preserve">ხარისხის სისტემის მოთხოვნათა შესაბამისად. </w:t>
      </w:r>
    </w:p>
    <w:p w14:paraId="236E648C" w14:textId="46148A4B" w:rsidR="00C92F94" w:rsidRPr="001765B8" w:rsidRDefault="00792B88">
      <w:pPr>
        <w:ind w:firstLine="720"/>
        <w:jc w:val="both"/>
        <w:rPr>
          <w:rFonts w:ascii="Sylfaen" w:hAnsi="Sylfaen"/>
          <w:lang w:val="ka-GE"/>
        </w:rPr>
        <w:pPrChange w:id="763" w:author="Archil Zangurashvili" w:date="2020-06-15T15:59:00Z">
          <w:pPr>
            <w:jc w:val="both"/>
          </w:pPr>
        </w:pPrChange>
      </w:pPr>
      <w:r w:rsidRPr="001765B8">
        <w:rPr>
          <w:rFonts w:ascii="Sylfaen" w:hAnsi="Sylfaen"/>
          <w:lang w:val="ka-GE"/>
        </w:rPr>
        <w:t>2</w:t>
      </w:r>
      <w:r w:rsidR="0030573E" w:rsidRPr="001765B8">
        <w:rPr>
          <w:rFonts w:ascii="Sylfaen" w:hAnsi="Sylfaen"/>
          <w:lang w:val="ka-GE"/>
        </w:rPr>
        <w:t xml:space="preserve">. </w:t>
      </w:r>
      <w:r w:rsidRPr="001765B8">
        <w:rPr>
          <w:rFonts w:ascii="Sylfaen" w:hAnsi="Sylfaen"/>
          <w:lang w:val="ka-GE"/>
        </w:rPr>
        <w:t xml:space="preserve">მოპოვების გუნდის </w:t>
      </w:r>
      <w:r w:rsidR="00F350F1" w:rsidRPr="001765B8">
        <w:rPr>
          <w:lang w:val="ka-GE"/>
        </w:rPr>
        <w:t xml:space="preserve"> </w:t>
      </w:r>
      <w:r w:rsidR="0011412D" w:rsidRPr="001765B8">
        <w:rPr>
          <w:rFonts w:ascii="Sylfaen" w:hAnsi="Sylfaen"/>
          <w:lang w:val="ka-GE"/>
        </w:rPr>
        <w:t>ფუნქციები და პასუხისმგებლობები</w:t>
      </w:r>
      <w:r w:rsidR="00F350F1" w:rsidRPr="001765B8">
        <w:rPr>
          <w:lang w:val="ka-GE"/>
        </w:rPr>
        <w:t xml:space="preserve">, </w:t>
      </w:r>
      <w:r w:rsidR="008A6746" w:rsidRPr="001765B8">
        <w:rPr>
          <w:rFonts w:ascii="Sylfaen" w:hAnsi="Sylfaen"/>
          <w:lang w:val="ka-GE"/>
        </w:rPr>
        <w:t xml:space="preserve">ასევე, მათ მიმართ </w:t>
      </w:r>
      <w:r w:rsidR="0011412D" w:rsidRPr="001765B8">
        <w:rPr>
          <w:rFonts w:ascii="Sylfaen" w:hAnsi="Sylfaen"/>
          <w:lang w:val="ka-GE"/>
        </w:rPr>
        <w:t xml:space="preserve">წაყენებული </w:t>
      </w:r>
      <w:r w:rsidR="00515648" w:rsidRPr="001765B8">
        <w:rPr>
          <w:rFonts w:ascii="Sylfaen" w:hAnsi="Sylfaen"/>
          <w:lang w:val="ka-GE"/>
        </w:rPr>
        <w:t>სა</w:t>
      </w:r>
      <w:r w:rsidR="00F350F1" w:rsidRPr="001765B8">
        <w:rPr>
          <w:rFonts w:ascii="Sylfaen" w:hAnsi="Sylfaen"/>
          <w:lang w:val="ka-GE"/>
        </w:rPr>
        <w:t>კვალიფიკაცი</w:t>
      </w:r>
      <w:r w:rsidR="00515648" w:rsidRPr="001765B8">
        <w:rPr>
          <w:rFonts w:ascii="Sylfaen" w:hAnsi="Sylfaen"/>
          <w:lang w:val="ka-GE"/>
        </w:rPr>
        <w:t>ო</w:t>
      </w:r>
      <w:r w:rsidR="0011412D" w:rsidRPr="001765B8">
        <w:rPr>
          <w:rFonts w:ascii="Sylfaen" w:hAnsi="Sylfaen"/>
          <w:lang w:val="ka-GE"/>
        </w:rPr>
        <w:t xml:space="preserve"> და მზადების</w:t>
      </w:r>
      <w:r w:rsidR="00F350F1" w:rsidRPr="001765B8">
        <w:rPr>
          <w:rFonts w:ascii="Sylfaen" w:hAnsi="Sylfaen"/>
          <w:lang w:val="ka-GE"/>
        </w:rPr>
        <w:t xml:space="preserve"> მოთხოვნები განისაზღვრება მინისტრის</w:t>
      </w:r>
      <w:r w:rsidR="008A6746" w:rsidRPr="001765B8">
        <w:rPr>
          <w:rFonts w:ascii="Sylfaen" w:hAnsi="Sylfaen"/>
          <w:lang w:val="ka-GE"/>
        </w:rPr>
        <w:t xml:space="preserve"> ბრძანებით.</w:t>
      </w:r>
    </w:p>
    <w:p w14:paraId="75F97196" w14:textId="02580936" w:rsidR="0011412D" w:rsidRPr="001765B8" w:rsidRDefault="0011412D">
      <w:pPr>
        <w:ind w:firstLine="720"/>
        <w:jc w:val="both"/>
        <w:rPr>
          <w:rFonts w:ascii="Sylfaen" w:hAnsi="Sylfaen"/>
          <w:lang w:val="ka-GE"/>
        </w:rPr>
        <w:pPrChange w:id="764" w:author="Archil Zangurashvili" w:date="2020-06-15T15:59:00Z">
          <w:pPr>
            <w:jc w:val="both"/>
          </w:pPr>
        </w:pPrChange>
      </w:pPr>
      <w:r w:rsidRPr="001765B8">
        <w:rPr>
          <w:rFonts w:ascii="Sylfaen" w:hAnsi="Sylfaen"/>
          <w:lang w:val="ka-GE"/>
        </w:rPr>
        <w:t>3. იმ შემთხვევაში, თ</w:t>
      </w:r>
      <w:r w:rsidR="005C0226" w:rsidRPr="001765B8">
        <w:rPr>
          <w:rFonts w:ascii="Sylfaen" w:hAnsi="Sylfaen"/>
          <w:lang w:val="ka-GE"/>
        </w:rPr>
        <w:t>უ</w:t>
      </w:r>
      <w:r w:rsidRPr="001765B8">
        <w:rPr>
          <w:rFonts w:ascii="Sylfaen" w:hAnsi="Sylfaen"/>
          <w:lang w:val="ka-GE"/>
        </w:rPr>
        <w:t xml:space="preserve"> ქსოვილები და უჯრედები მოძიებულია გარდაცვლილი დონორისაგან მოპოვების გუნდის მიერ, </w:t>
      </w:r>
      <w:r w:rsidR="005C0226" w:rsidRPr="001765B8">
        <w:rPr>
          <w:rFonts w:ascii="Sylfaen" w:hAnsi="Sylfaen"/>
          <w:lang w:val="ka-GE"/>
        </w:rPr>
        <w:t>რომ</w:t>
      </w:r>
      <w:r w:rsidRPr="001765B8">
        <w:rPr>
          <w:rFonts w:ascii="Sylfaen" w:hAnsi="Sylfaen"/>
          <w:lang w:val="ka-GE"/>
        </w:rPr>
        <w:t>ლ</w:t>
      </w:r>
      <w:r w:rsidR="005C0226" w:rsidRPr="001765B8">
        <w:rPr>
          <w:rFonts w:ascii="Sylfaen" w:hAnsi="Sylfaen"/>
          <w:lang w:val="ka-GE"/>
        </w:rPr>
        <w:t>ებ</w:t>
      </w:r>
      <w:r w:rsidRPr="001765B8">
        <w:rPr>
          <w:rFonts w:ascii="Sylfaen" w:hAnsi="Sylfaen"/>
          <w:lang w:val="ka-GE"/>
        </w:rPr>
        <w:t xml:space="preserve">იც ოპერირებენ ორ და მეტ ქსოვილის დაწესებულებაში, შესაბამისი </w:t>
      </w:r>
      <w:r w:rsidR="005C0226" w:rsidRPr="001765B8">
        <w:rPr>
          <w:rFonts w:ascii="Sylfaen" w:hAnsi="Sylfaen"/>
          <w:lang w:val="ka-GE"/>
        </w:rPr>
        <w:t>მიკვლვლევადობ</w:t>
      </w:r>
      <w:r w:rsidRPr="001765B8">
        <w:rPr>
          <w:rFonts w:ascii="Sylfaen" w:hAnsi="Sylfaen"/>
          <w:lang w:val="ka-GE"/>
        </w:rPr>
        <w:t xml:space="preserve">ის </w:t>
      </w:r>
      <w:r w:rsidR="005C0226" w:rsidRPr="001765B8">
        <w:rPr>
          <w:rFonts w:ascii="Sylfaen" w:hAnsi="Sylfaen"/>
          <w:lang w:val="ka-GE"/>
        </w:rPr>
        <w:t xml:space="preserve">სისტემა </w:t>
      </w:r>
      <w:r w:rsidRPr="001765B8">
        <w:rPr>
          <w:rFonts w:ascii="Sylfaen" w:hAnsi="Sylfaen"/>
          <w:lang w:val="ka-GE"/>
        </w:rPr>
        <w:t>მოპოვების განმავლობაში</w:t>
      </w:r>
      <w:r w:rsidR="005C0226" w:rsidRPr="001765B8">
        <w:rPr>
          <w:rFonts w:ascii="Sylfaen" w:hAnsi="Sylfaen"/>
          <w:lang w:val="ka-GE"/>
        </w:rPr>
        <w:t xml:space="preserve"> უნდა უზრუნველყოფდეს</w:t>
      </w:r>
      <w:r w:rsidRPr="001765B8">
        <w:rPr>
          <w:rFonts w:ascii="Sylfaen" w:hAnsi="Sylfaen"/>
          <w:lang w:val="ka-GE"/>
        </w:rPr>
        <w:t xml:space="preserve"> </w:t>
      </w:r>
      <w:r w:rsidR="005C0226" w:rsidRPr="001765B8">
        <w:rPr>
          <w:rFonts w:ascii="Sylfaen" w:hAnsi="Sylfaen"/>
          <w:lang w:val="ka-GE"/>
        </w:rPr>
        <w:t xml:space="preserve">კავშირს </w:t>
      </w:r>
      <w:r w:rsidRPr="001765B8">
        <w:rPr>
          <w:rFonts w:ascii="Sylfaen" w:hAnsi="Sylfaen"/>
          <w:lang w:val="ka-GE"/>
        </w:rPr>
        <w:t>დონაციის საიდენტიფიკაციო ნომრებ</w:t>
      </w:r>
      <w:r w:rsidR="005C0226" w:rsidRPr="001765B8">
        <w:rPr>
          <w:rFonts w:ascii="Sylfaen" w:hAnsi="Sylfaen"/>
          <w:lang w:val="ka-GE"/>
        </w:rPr>
        <w:t>სა</w:t>
      </w:r>
      <w:r w:rsidRPr="001765B8">
        <w:rPr>
          <w:rFonts w:ascii="Sylfaen" w:hAnsi="Sylfaen"/>
          <w:lang w:val="ka-GE"/>
        </w:rPr>
        <w:t xml:space="preserve"> და ყველა განაწილებულ და გამოყენებულ ქსოვილ</w:t>
      </w:r>
      <w:r w:rsidR="005C0226" w:rsidRPr="001765B8">
        <w:rPr>
          <w:rFonts w:ascii="Sylfaen" w:hAnsi="Sylfaen"/>
          <w:lang w:val="ka-GE"/>
        </w:rPr>
        <w:t>ებს</w:t>
      </w:r>
      <w:r w:rsidRPr="001765B8">
        <w:rPr>
          <w:rFonts w:ascii="Sylfaen" w:hAnsi="Sylfaen"/>
          <w:lang w:val="ka-GE"/>
        </w:rPr>
        <w:t>/უჯრედ</w:t>
      </w:r>
      <w:r w:rsidR="005C0226" w:rsidRPr="001765B8">
        <w:rPr>
          <w:rFonts w:ascii="Sylfaen" w:hAnsi="Sylfaen"/>
          <w:lang w:val="ka-GE"/>
        </w:rPr>
        <w:t>ებს შორის წარმოშობილს ერთი და იგივე გარდაცვლილი დონორისაგან.</w:t>
      </w:r>
    </w:p>
    <w:p w14:paraId="5D140F73" w14:textId="61226FC3" w:rsidR="00515648" w:rsidRPr="001765B8" w:rsidRDefault="00515648">
      <w:pPr>
        <w:ind w:firstLine="720"/>
        <w:jc w:val="both"/>
        <w:rPr>
          <w:rFonts w:ascii="Sylfaen" w:hAnsi="Sylfaen"/>
          <w:b/>
          <w:lang w:val="ka-GE"/>
        </w:rPr>
        <w:pPrChange w:id="765" w:author="Archil Zangurashvili" w:date="2020-06-15T15:59:00Z">
          <w:pPr>
            <w:jc w:val="both"/>
          </w:pPr>
        </w:pPrChange>
      </w:pPr>
      <w:r w:rsidRPr="001765B8">
        <w:rPr>
          <w:rFonts w:ascii="Sylfaen" w:hAnsi="Sylfaen" w:cs="Sylfaen"/>
          <w:b/>
          <w:lang w:val="ka-GE"/>
        </w:rPr>
        <w:t>მუხლი</w:t>
      </w:r>
      <w:r w:rsidRPr="001765B8">
        <w:rPr>
          <w:rFonts w:ascii="Sylfaen" w:hAnsi="Sylfaen"/>
          <w:b/>
          <w:lang w:val="ka-GE"/>
        </w:rPr>
        <w:t xml:space="preserve"> </w:t>
      </w:r>
      <w:ins w:id="766" w:author="Archil Zangurashvili" w:date="2020-06-15T15:59:00Z">
        <w:r w:rsidR="00983CCE">
          <w:rPr>
            <w:rFonts w:ascii="Sylfaen" w:hAnsi="Sylfaen"/>
            <w:b/>
            <w:lang w:val="ka-GE"/>
          </w:rPr>
          <w:t>29.</w:t>
        </w:r>
      </w:ins>
      <w:del w:id="767" w:author="Archil Zangurashvili" w:date="2020-06-15T15:59:00Z">
        <w:r w:rsidR="00751EDA" w:rsidRPr="001765B8" w:rsidDel="00983CCE">
          <w:rPr>
            <w:rFonts w:ascii="Sylfaen" w:hAnsi="Sylfaen"/>
            <w:b/>
            <w:lang w:val="ka-GE"/>
          </w:rPr>
          <w:delText>3</w:delText>
        </w:r>
        <w:r w:rsidR="001765B8" w:rsidDel="00983CCE">
          <w:rPr>
            <w:rFonts w:ascii="Sylfaen" w:hAnsi="Sylfaen"/>
            <w:b/>
            <w:lang w:val="ka-GE"/>
          </w:rPr>
          <w:delText>2</w:delText>
        </w:r>
      </w:del>
      <w:ins w:id="768" w:author="Archil Zangurashvili" w:date="2020-06-15T15:59:00Z">
        <w:r w:rsidR="00983CCE">
          <w:rPr>
            <w:rFonts w:ascii="Sylfaen" w:hAnsi="Sylfaen"/>
            <w:b/>
            <w:lang w:val="ka-GE"/>
          </w:rPr>
          <w:t xml:space="preserve"> თანამშრომლობა</w:t>
        </w:r>
      </w:ins>
    </w:p>
    <w:p w14:paraId="65A183C8" w14:textId="4A98BB55" w:rsidR="00515648" w:rsidRPr="001765B8" w:rsidRDefault="00751EDA">
      <w:pPr>
        <w:ind w:firstLine="720"/>
        <w:jc w:val="both"/>
        <w:rPr>
          <w:rFonts w:ascii="Sylfaen" w:hAnsi="Sylfaen"/>
          <w:lang w:val="ka-GE"/>
        </w:rPr>
        <w:pPrChange w:id="769" w:author="Archil Zangurashvili" w:date="2020-06-15T15:59:00Z">
          <w:pPr>
            <w:jc w:val="both"/>
          </w:pPr>
        </w:pPrChange>
      </w:pPr>
      <w:r w:rsidRPr="001765B8">
        <w:rPr>
          <w:rFonts w:ascii="Sylfaen" w:hAnsi="Sylfaen"/>
          <w:lang w:val="ka-GE"/>
        </w:rPr>
        <w:t>1.</w:t>
      </w:r>
      <w:r w:rsidR="00515648" w:rsidRPr="001765B8">
        <w:rPr>
          <w:rFonts w:ascii="Sylfaen" w:hAnsi="Sylfaen"/>
          <w:lang w:val="ka-GE"/>
        </w:rPr>
        <w:t xml:space="preserve"> </w:t>
      </w:r>
      <w:r w:rsidR="00336B12" w:rsidRPr="001765B8">
        <w:rPr>
          <w:rFonts w:ascii="Sylfaen" w:hAnsi="Sylfaen" w:cs="Sylfaen"/>
          <w:lang w:val="ka-GE"/>
        </w:rPr>
        <w:t>ყველა დაწესებულებამ</w:t>
      </w:r>
      <w:r w:rsidR="00515648" w:rsidRPr="001765B8">
        <w:rPr>
          <w:rFonts w:ascii="Sylfaen" w:hAnsi="Sylfaen"/>
          <w:lang w:val="ka-GE"/>
        </w:rPr>
        <w:t xml:space="preserve"> </w:t>
      </w:r>
      <w:r w:rsidR="00515648" w:rsidRPr="001765B8">
        <w:rPr>
          <w:rFonts w:ascii="Sylfaen" w:hAnsi="Sylfaen" w:cs="Sylfaen"/>
          <w:lang w:val="ka-GE"/>
        </w:rPr>
        <w:t>და</w:t>
      </w:r>
      <w:r w:rsidR="00515648" w:rsidRPr="001765B8">
        <w:rPr>
          <w:rFonts w:ascii="Sylfaen" w:hAnsi="Sylfaen"/>
          <w:lang w:val="ka-GE"/>
        </w:rPr>
        <w:t xml:space="preserve"> </w:t>
      </w:r>
      <w:r w:rsidR="00515648" w:rsidRPr="001765B8">
        <w:rPr>
          <w:rFonts w:ascii="Sylfaen" w:hAnsi="Sylfaen" w:cs="Sylfaen"/>
          <w:lang w:val="ka-GE"/>
        </w:rPr>
        <w:t>ჯანდაცვის</w:t>
      </w:r>
      <w:r w:rsidR="00515648" w:rsidRPr="001765B8">
        <w:rPr>
          <w:rFonts w:ascii="Sylfaen" w:hAnsi="Sylfaen"/>
          <w:lang w:val="ka-GE"/>
        </w:rPr>
        <w:t xml:space="preserve"> </w:t>
      </w:r>
      <w:r w:rsidR="00C051A8" w:rsidRPr="001765B8">
        <w:rPr>
          <w:rFonts w:ascii="Sylfaen" w:hAnsi="Sylfaen" w:cs="Sylfaen"/>
          <w:lang w:val="ka-GE"/>
        </w:rPr>
        <w:t>პერსონალმა</w:t>
      </w:r>
      <w:r w:rsidR="00515648" w:rsidRPr="001765B8">
        <w:rPr>
          <w:rFonts w:ascii="Sylfaen" w:hAnsi="Sylfaen"/>
          <w:lang w:val="ka-GE"/>
        </w:rPr>
        <w:t xml:space="preserve">, </w:t>
      </w:r>
      <w:r w:rsidR="00515648" w:rsidRPr="001765B8">
        <w:rPr>
          <w:rFonts w:ascii="Sylfaen" w:hAnsi="Sylfaen" w:cs="Sylfaen"/>
          <w:lang w:val="ka-GE"/>
        </w:rPr>
        <w:t>რომლებიც</w:t>
      </w:r>
      <w:r w:rsidR="00515648" w:rsidRPr="001765B8">
        <w:rPr>
          <w:rFonts w:ascii="Sylfaen" w:hAnsi="Sylfaen"/>
          <w:lang w:val="ka-GE"/>
        </w:rPr>
        <w:t xml:space="preserve"> </w:t>
      </w:r>
      <w:r w:rsidR="00515648" w:rsidRPr="001765B8">
        <w:rPr>
          <w:rFonts w:ascii="Sylfaen" w:hAnsi="Sylfaen" w:cs="Sylfaen"/>
          <w:lang w:val="ka-GE"/>
        </w:rPr>
        <w:t>ჩართულნი</w:t>
      </w:r>
      <w:r w:rsidR="00515648" w:rsidRPr="001765B8">
        <w:rPr>
          <w:rFonts w:ascii="Sylfaen" w:hAnsi="Sylfaen"/>
          <w:lang w:val="ka-GE"/>
        </w:rPr>
        <w:t xml:space="preserve"> </w:t>
      </w:r>
      <w:r w:rsidR="00515648" w:rsidRPr="001765B8">
        <w:rPr>
          <w:rFonts w:ascii="Sylfaen" w:hAnsi="Sylfaen" w:cs="Sylfaen"/>
          <w:lang w:val="ka-GE"/>
        </w:rPr>
        <w:t>არიან</w:t>
      </w:r>
      <w:r w:rsidR="00515648" w:rsidRPr="001765B8">
        <w:rPr>
          <w:rFonts w:ascii="Sylfaen" w:hAnsi="Sylfaen"/>
          <w:lang w:val="ka-GE"/>
        </w:rPr>
        <w:t xml:space="preserve"> ქსოვილების </w:t>
      </w:r>
      <w:r w:rsidR="00C051A8" w:rsidRPr="001765B8">
        <w:rPr>
          <w:rFonts w:ascii="Sylfaen" w:hAnsi="Sylfaen" w:cs="Sylfaen"/>
          <w:lang w:val="ka-GE"/>
        </w:rPr>
        <w:t>მოპოვების</w:t>
      </w:r>
      <w:r w:rsidR="00C051A8" w:rsidRPr="001765B8">
        <w:rPr>
          <w:rFonts w:ascii="Sylfaen" w:hAnsi="Sylfaen"/>
          <w:lang w:val="ka-GE"/>
        </w:rPr>
        <w:t xml:space="preserve">, </w:t>
      </w:r>
      <w:r w:rsidR="00515648" w:rsidRPr="001765B8">
        <w:rPr>
          <w:rFonts w:ascii="Sylfaen" w:hAnsi="Sylfaen" w:cs="Sylfaen"/>
          <w:lang w:val="ka-GE"/>
        </w:rPr>
        <w:t>მოძიების</w:t>
      </w:r>
      <w:r w:rsidR="00515648" w:rsidRPr="001765B8">
        <w:rPr>
          <w:rFonts w:ascii="Sylfaen" w:hAnsi="Sylfaen"/>
          <w:lang w:val="ka-GE"/>
        </w:rPr>
        <w:t xml:space="preserve">, </w:t>
      </w:r>
      <w:r w:rsidR="00515648" w:rsidRPr="001765B8">
        <w:rPr>
          <w:rFonts w:ascii="Sylfaen" w:hAnsi="Sylfaen" w:cs="Sylfaen"/>
          <w:lang w:val="ka-GE"/>
        </w:rPr>
        <w:t>ტესტირების</w:t>
      </w:r>
      <w:r w:rsidR="00515648" w:rsidRPr="001765B8">
        <w:rPr>
          <w:rFonts w:ascii="Sylfaen" w:hAnsi="Sylfaen"/>
          <w:lang w:val="ka-GE"/>
        </w:rPr>
        <w:t xml:space="preserve">, </w:t>
      </w:r>
      <w:r w:rsidR="00515648" w:rsidRPr="001765B8">
        <w:rPr>
          <w:rFonts w:ascii="Sylfaen" w:hAnsi="Sylfaen" w:cs="Sylfaen"/>
          <w:lang w:val="ka-GE"/>
        </w:rPr>
        <w:t>დამუშავების</w:t>
      </w:r>
      <w:r w:rsidR="00515648" w:rsidRPr="001765B8">
        <w:rPr>
          <w:rFonts w:ascii="Sylfaen" w:hAnsi="Sylfaen"/>
          <w:lang w:val="ka-GE"/>
        </w:rPr>
        <w:t xml:space="preserve">, </w:t>
      </w:r>
      <w:r w:rsidR="00C051A8" w:rsidRPr="001765B8">
        <w:rPr>
          <w:rFonts w:ascii="Sylfaen" w:hAnsi="Sylfaen" w:cs="Sylfaen"/>
          <w:lang w:val="ka-GE"/>
        </w:rPr>
        <w:t>პრეზერვაციის</w:t>
      </w:r>
      <w:r w:rsidR="00C051A8" w:rsidRPr="001765B8">
        <w:rPr>
          <w:rFonts w:ascii="Sylfaen" w:hAnsi="Sylfaen"/>
          <w:lang w:val="ka-GE"/>
        </w:rPr>
        <w:t xml:space="preserve">, </w:t>
      </w:r>
      <w:r w:rsidR="00336B12" w:rsidRPr="001765B8">
        <w:rPr>
          <w:rFonts w:ascii="Sylfaen" w:hAnsi="Sylfaen"/>
          <w:lang w:val="ka-GE"/>
        </w:rPr>
        <w:t xml:space="preserve">შენახვის, </w:t>
      </w:r>
      <w:r w:rsidR="00515648" w:rsidRPr="001765B8">
        <w:rPr>
          <w:rFonts w:ascii="Sylfaen" w:hAnsi="Sylfaen" w:cs="Sylfaen"/>
          <w:lang w:val="ka-GE"/>
        </w:rPr>
        <w:t>განაწილებისა</w:t>
      </w:r>
      <w:r w:rsidR="00515648" w:rsidRPr="001765B8">
        <w:rPr>
          <w:rFonts w:ascii="Sylfaen" w:hAnsi="Sylfaen"/>
          <w:lang w:val="ka-GE"/>
        </w:rPr>
        <w:t xml:space="preserve"> </w:t>
      </w:r>
      <w:r w:rsidR="00515648" w:rsidRPr="001765B8">
        <w:rPr>
          <w:rFonts w:ascii="Sylfaen" w:hAnsi="Sylfaen" w:cs="Sylfaen"/>
          <w:lang w:val="ka-GE"/>
        </w:rPr>
        <w:t>და</w:t>
      </w:r>
      <w:r w:rsidR="00515648" w:rsidRPr="001765B8">
        <w:rPr>
          <w:rFonts w:ascii="Sylfaen" w:hAnsi="Sylfaen"/>
          <w:lang w:val="ka-GE"/>
        </w:rPr>
        <w:t xml:space="preserve"> </w:t>
      </w:r>
      <w:r w:rsidR="00515648" w:rsidRPr="001765B8">
        <w:rPr>
          <w:rFonts w:ascii="Sylfaen" w:hAnsi="Sylfaen" w:cs="Sylfaen"/>
          <w:lang w:val="ka-GE"/>
        </w:rPr>
        <w:t xml:space="preserve">გამოყენების </w:t>
      </w:r>
      <w:r w:rsidR="00C051A8" w:rsidRPr="001765B8">
        <w:rPr>
          <w:rFonts w:ascii="Sylfaen" w:hAnsi="Sylfaen" w:cs="Sylfaen"/>
          <w:lang w:val="ka-GE"/>
        </w:rPr>
        <w:t>პროცესში,</w:t>
      </w:r>
      <w:r w:rsidR="00C051A8" w:rsidRPr="001765B8">
        <w:rPr>
          <w:rFonts w:ascii="Sylfaen" w:hAnsi="Sylfaen"/>
          <w:lang w:val="ka-GE"/>
        </w:rPr>
        <w:t xml:space="preserve"> </w:t>
      </w:r>
      <w:r w:rsidR="00515648" w:rsidRPr="001765B8">
        <w:rPr>
          <w:rFonts w:ascii="Sylfaen" w:hAnsi="Sylfaen"/>
          <w:lang w:val="ka-GE"/>
        </w:rPr>
        <w:t xml:space="preserve">უნდა </w:t>
      </w:r>
      <w:r w:rsidR="00515648" w:rsidRPr="001765B8">
        <w:rPr>
          <w:rFonts w:ascii="Sylfaen" w:hAnsi="Sylfaen" w:cs="Sylfaen"/>
          <w:lang w:val="ka-GE"/>
        </w:rPr>
        <w:t xml:space="preserve">ითანამშრომლონ </w:t>
      </w:r>
      <w:r w:rsidR="00336B12" w:rsidRPr="001765B8">
        <w:rPr>
          <w:rFonts w:ascii="Sylfaen" w:hAnsi="Sylfaen" w:cs="Sylfaen"/>
          <w:lang w:val="ka-GE"/>
        </w:rPr>
        <w:t>ამ კანონით განსაზღვრული დებულებების შესაბამისად.</w:t>
      </w:r>
    </w:p>
    <w:p w14:paraId="00497F74" w14:textId="37AA1715" w:rsidR="00515648" w:rsidRPr="001765B8" w:rsidRDefault="00751EDA">
      <w:pPr>
        <w:ind w:firstLine="720"/>
        <w:jc w:val="both"/>
        <w:rPr>
          <w:rFonts w:ascii="Sylfaen" w:hAnsi="Sylfaen"/>
          <w:lang w:val="ka-GE"/>
        </w:rPr>
        <w:pPrChange w:id="770" w:author="Archil Zangurashvili" w:date="2020-06-15T15:59:00Z">
          <w:pPr>
            <w:jc w:val="both"/>
          </w:pPr>
        </w:pPrChange>
      </w:pPr>
      <w:r w:rsidRPr="001765B8">
        <w:rPr>
          <w:rFonts w:ascii="Sylfaen" w:hAnsi="Sylfaen"/>
          <w:lang w:val="ka-GE"/>
        </w:rPr>
        <w:t>2.</w:t>
      </w:r>
      <w:r w:rsidR="00515648" w:rsidRPr="001765B8">
        <w:rPr>
          <w:rFonts w:ascii="Sylfaen" w:hAnsi="Sylfaen"/>
          <w:lang w:val="ka-GE"/>
        </w:rPr>
        <w:t xml:space="preserve"> </w:t>
      </w:r>
      <w:r w:rsidR="00BF3C31">
        <w:rPr>
          <w:rFonts w:ascii="Sylfaen" w:hAnsi="Sylfaen" w:cs="Sylfaen"/>
          <w:lang w:val="ka-GE"/>
        </w:rPr>
        <w:t>სამედიცინო</w:t>
      </w:r>
      <w:r w:rsidR="00BF3C31" w:rsidRPr="001765B8">
        <w:rPr>
          <w:rFonts w:ascii="Sylfaen" w:hAnsi="Sylfaen"/>
          <w:lang w:val="ka-GE"/>
        </w:rPr>
        <w:t xml:space="preserve"> </w:t>
      </w:r>
      <w:r w:rsidR="00515648" w:rsidRPr="001765B8">
        <w:rPr>
          <w:rFonts w:ascii="Sylfaen" w:hAnsi="Sylfaen" w:cs="Sylfaen"/>
          <w:lang w:val="ka-GE"/>
        </w:rPr>
        <w:t>დაწესებულებ</w:t>
      </w:r>
      <w:r w:rsidR="00336B12" w:rsidRPr="001765B8">
        <w:rPr>
          <w:rFonts w:ascii="Sylfaen" w:hAnsi="Sylfaen" w:cs="Sylfaen"/>
          <w:lang w:val="ka-GE"/>
        </w:rPr>
        <w:t>ებმა</w:t>
      </w:r>
      <w:r w:rsidR="00515648" w:rsidRPr="001765B8">
        <w:rPr>
          <w:rFonts w:ascii="Sylfaen" w:hAnsi="Sylfaen"/>
          <w:lang w:val="ka-GE"/>
        </w:rPr>
        <w:t xml:space="preserve"> </w:t>
      </w:r>
      <w:r w:rsidR="00515648" w:rsidRPr="001765B8">
        <w:rPr>
          <w:rFonts w:ascii="Sylfaen" w:hAnsi="Sylfaen" w:cs="Sylfaen"/>
          <w:lang w:val="ka-GE"/>
        </w:rPr>
        <w:t>და</w:t>
      </w:r>
      <w:r w:rsidR="00515648" w:rsidRPr="001765B8">
        <w:rPr>
          <w:rFonts w:ascii="Sylfaen" w:hAnsi="Sylfaen"/>
          <w:lang w:val="ka-GE"/>
        </w:rPr>
        <w:t xml:space="preserve"> </w:t>
      </w:r>
      <w:r w:rsidR="00515648" w:rsidRPr="001765B8">
        <w:rPr>
          <w:rFonts w:ascii="Sylfaen" w:hAnsi="Sylfaen" w:cs="Sylfaen"/>
          <w:lang w:val="ka-GE"/>
        </w:rPr>
        <w:t>ჯანდაცვის</w:t>
      </w:r>
      <w:r w:rsidR="00515648" w:rsidRPr="001765B8">
        <w:rPr>
          <w:rFonts w:ascii="Sylfaen" w:hAnsi="Sylfaen"/>
          <w:lang w:val="ka-GE"/>
        </w:rPr>
        <w:t xml:space="preserve"> </w:t>
      </w:r>
      <w:r w:rsidR="00C051A8" w:rsidRPr="001765B8">
        <w:rPr>
          <w:rFonts w:ascii="Sylfaen" w:hAnsi="Sylfaen" w:cs="Sylfaen"/>
          <w:lang w:val="ka-GE"/>
        </w:rPr>
        <w:t>პერსონალმა</w:t>
      </w:r>
      <w:r w:rsidR="00515648" w:rsidRPr="001765B8">
        <w:rPr>
          <w:rFonts w:ascii="Sylfaen" w:hAnsi="Sylfaen"/>
          <w:lang w:val="ka-GE"/>
        </w:rPr>
        <w:t xml:space="preserve"> </w:t>
      </w:r>
      <w:r w:rsidR="00515648" w:rsidRPr="001765B8">
        <w:rPr>
          <w:rFonts w:ascii="Sylfaen" w:hAnsi="Sylfaen" w:cs="Sylfaen"/>
          <w:lang w:val="ka-GE"/>
        </w:rPr>
        <w:t>უნდა</w:t>
      </w:r>
      <w:r w:rsidR="00515648" w:rsidRPr="001765B8">
        <w:rPr>
          <w:rFonts w:ascii="Sylfaen" w:hAnsi="Sylfaen"/>
          <w:lang w:val="ka-GE"/>
        </w:rPr>
        <w:t xml:space="preserve"> </w:t>
      </w:r>
      <w:r w:rsidR="005E1719" w:rsidRPr="001765B8">
        <w:rPr>
          <w:rFonts w:ascii="Sylfaen" w:hAnsi="Sylfaen" w:cs="Sylfaen"/>
          <w:lang w:val="ka-GE"/>
        </w:rPr>
        <w:t>გაატარონ</w:t>
      </w:r>
      <w:r w:rsidR="005E1719" w:rsidRPr="001765B8">
        <w:rPr>
          <w:rFonts w:ascii="Sylfaen" w:hAnsi="Sylfaen"/>
          <w:lang w:val="ka-GE"/>
        </w:rPr>
        <w:t xml:space="preserve"> </w:t>
      </w:r>
      <w:r w:rsidR="00515648" w:rsidRPr="001765B8">
        <w:rPr>
          <w:rFonts w:ascii="Sylfaen" w:hAnsi="Sylfaen" w:cs="Sylfaen"/>
          <w:lang w:val="ka-GE"/>
        </w:rPr>
        <w:t>შესაბამისი</w:t>
      </w:r>
      <w:r w:rsidR="00515648" w:rsidRPr="001765B8">
        <w:rPr>
          <w:rFonts w:ascii="Sylfaen" w:hAnsi="Sylfaen"/>
          <w:lang w:val="ka-GE"/>
        </w:rPr>
        <w:t xml:space="preserve"> </w:t>
      </w:r>
      <w:r w:rsidR="00515648" w:rsidRPr="001765B8">
        <w:rPr>
          <w:rFonts w:ascii="Sylfaen" w:hAnsi="Sylfaen" w:cs="Sylfaen"/>
          <w:lang w:val="ka-GE"/>
        </w:rPr>
        <w:t>ზომები</w:t>
      </w:r>
      <w:r w:rsidR="00515648" w:rsidRPr="001765B8">
        <w:rPr>
          <w:rFonts w:ascii="Sylfaen" w:hAnsi="Sylfaen"/>
          <w:lang w:val="ka-GE"/>
        </w:rPr>
        <w:t xml:space="preserve"> </w:t>
      </w:r>
      <w:r w:rsidR="00515648" w:rsidRPr="001765B8">
        <w:rPr>
          <w:rFonts w:ascii="Sylfaen" w:hAnsi="Sylfaen" w:cs="Sylfaen"/>
          <w:lang w:val="ka-GE"/>
        </w:rPr>
        <w:t>ქსოვილების</w:t>
      </w:r>
      <w:r w:rsidR="00515648" w:rsidRPr="001765B8">
        <w:rPr>
          <w:rFonts w:ascii="Sylfaen" w:hAnsi="Sylfaen"/>
          <w:lang w:val="ka-GE"/>
        </w:rPr>
        <w:t xml:space="preserve"> </w:t>
      </w:r>
      <w:r w:rsidR="00515648" w:rsidRPr="001765B8">
        <w:rPr>
          <w:rFonts w:ascii="Sylfaen" w:hAnsi="Sylfaen" w:cs="Sylfaen"/>
          <w:lang w:val="ka-GE"/>
        </w:rPr>
        <w:t>დონორობის</w:t>
      </w:r>
      <w:r w:rsidR="00515648" w:rsidRPr="001765B8">
        <w:rPr>
          <w:rFonts w:ascii="Sylfaen" w:hAnsi="Sylfaen"/>
          <w:lang w:val="ka-GE"/>
        </w:rPr>
        <w:t xml:space="preserve"> </w:t>
      </w:r>
      <w:r w:rsidR="00515648" w:rsidRPr="001765B8">
        <w:rPr>
          <w:rFonts w:ascii="Sylfaen" w:hAnsi="Sylfaen" w:cs="Sylfaen"/>
          <w:lang w:val="ka-GE"/>
        </w:rPr>
        <w:t>ხელშეწყობის</w:t>
      </w:r>
      <w:r w:rsidR="00515648" w:rsidRPr="001765B8">
        <w:rPr>
          <w:rFonts w:ascii="Sylfaen" w:hAnsi="Sylfaen"/>
          <w:lang w:val="ka-GE"/>
        </w:rPr>
        <w:t xml:space="preserve"> </w:t>
      </w:r>
      <w:r w:rsidR="00515648" w:rsidRPr="001765B8">
        <w:rPr>
          <w:rFonts w:ascii="Sylfaen" w:hAnsi="Sylfaen" w:cs="Sylfaen"/>
          <w:lang w:val="ka-GE"/>
        </w:rPr>
        <w:t>მიზნით</w:t>
      </w:r>
      <w:r w:rsidR="00515648" w:rsidRPr="001765B8">
        <w:rPr>
          <w:rFonts w:ascii="Sylfaen" w:hAnsi="Sylfaen"/>
          <w:lang w:val="ka-GE"/>
        </w:rPr>
        <w:t>.</w:t>
      </w:r>
    </w:p>
    <w:p w14:paraId="1EAB38EB" w14:textId="2CC9832B" w:rsidR="00515648" w:rsidRPr="001765B8" w:rsidRDefault="00515648" w:rsidP="00515648">
      <w:pPr>
        <w:jc w:val="center"/>
        <w:rPr>
          <w:b/>
          <w:lang w:val="ka-GE"/>
        </w:rPr>
      </w:pPr>
      <w:r w:rsidRPr="001765B8">
        <w:rPr>
          <w:b/>
          <w:lang w:val="ka-GE"/>
        </w:rPr>
        <w:t>V</w:t>
      </w:r>
      <w:ins w:id="771" w:author="Archil Zangurashvili" w:date="2020-06-15T16:00:00Z">
        <w:r w:rsidR="00BA2CFA" w:rsidRPr="00E7490C">
          <w:rPr>
            <w:b/>
            <w:lang w:val="ka-GE"/>
            <w:rPrChange w:id="772" w:author="Mariam Mchedlishvili" w:date="2020-06-19T22:16:00Z">
              <w:rPr>
                <w:b/>
                <w:lang w:val="en-US"/>
              </w:rPr>
            </w:rPrChange>
          </w:rPr>
          <w:t>I</w:t>
        </w:r>
      </w:ins>
      <w:r w:rsidRPr="001765B8">
        <w:rPr>
          <w:rFonts w:ascii="Sylfaen" w:hAnsi="Sylfaen"/>
          <w:b/>
          <w:lang w:val="ka-GE"/>
        </w:rPr>
        <w:t>.</w:t>
      </w:r>
      <w:r w:rsidRPr="001765B8">
        <w:rPr>
          <w:b/>
          <w:lang w:val="ka-GE"/>
        </w:rPr>
        <w:t xml:space="preserve"> </w:t>
      </w:r>
      <w:r w:rsidRPr="001765B8">
        <w:rPr>
          <w:rFonts w:ascii="Sylfaen" w:hAnsi="Sylfaen" w:cs="Sylfaen"/>
          <w:b/>
          <w:lang w:val="ka-GE"/>
        </w:rPr>
        <w:t>მიკვლევადობა</w:t>
      </w:r>
    </w:p>
    <w:p w14:paraId="29B3568E" w14:textId="3CAC39D8" w:rsidR="00515648" w:rsidRPr="00BA2CFA" w:rsidRDefault="00515648">
      <w:pPr>
        <w:ind w:firstLine="720"/>
        <w:jc w:val="both"/>
        <w:rPr>
          <w:rFonts w:ascii="Sylfaen" w:hAnsi="Sylfaen"/>
          <w:b/>
          <w:lang w:val="ka-GE"/>
        </w:rPr>
        <w:pPrChange w:id="773" w:author="Archil Zangurashvili" w:date="2020-06-15T16:01:00Z">
          <w:pPr>
            <w:jc w:val="both"/>
          </w:pPr>
        </w:pPrChange>
      </w:pPr>
      <w:r w:rsidRPr="001765B8">
        <w:rPr>
          <w:rFonts w:ascii="Sylfaen" w:hAnsi="Sylfaen" w:cs="Sylfaen"/>
          <w:b/>
          <w:lang w:val="ka-GE"/>
        </w:rPr>
        <w:t>მუხლი</w:t>
      </w:r>
      <w:r w:rsidRPr="001765B8">
        <w:rPr>
          <w:rFonts w:ascii="Sylfaen" w:hAnsi="Sylfaen"/>
          <w:b/>
          <w:lang w:val="ka-GE"/>
        </w:rPr>
        <w:t xml:space="preserve"> </w:t>
      </w:r>
      <w:r w:rsidR="005E1719" w:rsidRPr="001765B8">
        <w:rPr>
          <w:rFonts w:ascii="Sylfaen" w:hAnsi="Sylfaen"/>
          <w:b/>
          <w:lang w:val="ka-GE"/>
        </w:rPr>
        <w:t>3</w:t>
      </w:r>
      <w:ins w:id="774" w:author="Archil Zangurashvili" w:date="2020-06-15T16:01:00Z">
        <w:r w:rsidR="00BA2CFA" w:rsidRPr="00E7490C">
          <w:rPr>
            <w:rFonts w:ascii="Sylfaen" w:hAnsi="Sylfaen"/>
            <w:b/>
            <w:lang w:val="ka-GE"/>
            <w:rPrChange w:id="775" w:author="Mariam Mchedlishvili" w:date="2020-06-19T22:16:00Z">
              <w:rPr>
                <w:rFonts w:ascii="Sylfaen" w:hAnsi="Sylfaen"/>
                <w:b/>
                <w:lang w:val="en-US"/>
              </w:rPr>
            </w:rPrChange>
          </w:rPr>
          <w:t>0.</w:t>
        </w:r>
      </w:ins>
      <w:del w:id="776" w:author="Archil Zangurashvili" w:date="2020-06-15T16:01:00Z">
        <w:r w:rsidR="001765B8" w:rsidDel="00BA2CFA">
          <w:rPr>
            <w:rFonts w:ascii="Sylfaen" w:hAnsi="Sylfaen"/>
            <w:b/>
            <w:lang w:val="ka-GE"/>
          </w:rPr>
          <w:delText>3</w:delText>
        </w:r>
      </w:del>
      <w:ins w:id="777" w:author="Archil Zangurashvili" w:date="2020-06-15T16:01:00Z">
        <w:r w:rsidR="00BA2CFA" w:rsidRPr="00E7490C">
          <w:rPr>
            <w:rFonts w:ascii="Sylfaen" w:hAnsi="Sylfaen"/>
            <w:b/>
            <w:lang w:val="ka-GE"/>
            <w:rPrChange w:id="778" w:author="Mariam Mchedlishvili" w:date="2020-06-19T22:16:00Z">
              <w:rPr>
                <w:rFonts w:ascii="Sylfaen" w:hAnsi="Sylfaen"/>
                <w:b/>
                <w:lang w:val="en-US"/>
              </w:rPr>
            </w:rPrChange>
          </w:rPr>
          <w:t xml:space="preserve"> </w:t>
        </w:r>
        <w:r w:rsidR="00BA2CFA">
          <w:rPr>
            <w:rFonts w:ascii="Sylfaen" w:hAnsi="Sylfaen"/>
            <w:b/>
            <w:lang w:val="ka-GE"/>
          </w:rPr>
          <w:t>მიკვლევადობა</w:t>
        </w:r>
      </w:ins>
    </w:p>
    <w:p w14:paraId="600C5CE0" w14:textId="0D98328A" w:rsidR="00515648" w:rsidRPr="001765B8" w:rsidRDefault="00947578">
      <w:pPr>
        <w:ind w:firstLine="720"/>
        <w:jc w:val="both"/>
        <w:rPr>
          <w:rFonts w:ascii="Sylfaen" w:hAnsi="Sylfaen"/>
          <w:lang w:val="ka-GE"/>
        </w:rPr>
        <w:pPrChange w:id="779" w:author="Archil Zangurashvili" w:date="2020-06-15T16:01:00Z">
          <w:pPr>
            <w:jc w:val="both"/>
          </w:pPr>
        </w:pPrChange>
      </w:pPr>
      <w:r w:rsidRPr="001765B8">
        <w:rPr>
          <w:rFonts w:ascii="Sylfaen" w:hAnsi="Sylfaen"/>
          <w:lang w:val="ka-GE"/>
        </w:rPr>
        <w:lastRenderedPageBreak/>
        <w:t>1.</w:t>
      </w:r>
      <w:r w:rsidR="00515648" w:rsidRPr="001765B8">
        <w:rPr>
          <w:rFonts w:ascii="Sylfaen" w:hAnsi="Sylfaen"/>
          <w:lang w:val="ka-GE"/>
        </w:rPr>
        <w:t xml:space="preserve"> </w:t>
      </w:r>
      <w:r w:rsidR="00BF3C31">
        <w:rPr>
          <w:rFonts w:ascii="Sylfaen" w:hAnsi="Sylfaen"/>
          <w:lang w:val="ka-GE"/>
        </w:rPr>
        <w:t>სამედიცინო</w:t>
      </w:r>
      <w:r w:rsidR="00BF3C31" w:rsidRPr="001765B8">
        <w:rPr>
          <w:rFonts w:ascii="Sylfaen" w:hAnsi="Sylfaen"/>
          <w:lang w:val="ka-GE"/>
        </w:rPr>
        <w:t xml:space="preserve"> </w:t>
      </w:r>
      <w:r w:rsidR="006C37F9" w:rsidRPr="001765B8">
        <w:rPr>
          <w:rFonts w:ascii="Sylfaen" w:hAnsi="Sylfaen"/>
          <w:lang w:val="ka-GE"/>
        </w:rPr>
        <w:t>დაწესებულებამ და</w:t>
      </w:r>
      <w:r w:rsidR="00515648" w:rsidRPr="001765B8">
        <w:rPr>
          <w:rFonts w:ascii="Sylfaen" w:hAnsi="Sylfaen"/>
          <w:lang w:val="ka-GE"/>
        </w:rPr>
        <w:t xml:space="preserve"> </w:t>
      </w:r>
      <w:r w:rsidR="00515648" w:rsidRPr="001765B8">
        <w:rPr>
          <w:rFonts w:ascii="Sylfaen" w:hAnsi="Sylfaen" w:cs="Sylfaen"/>
          <w:lang w:val="ka-GE"/>
        </w:rPr>
        <w:t>ლაბორატორიამ</w:t>
      </w:r>
      <w:r w:rsidR="00515648" w:rsidRPr="001765B8">
        <w:rPr>
          <w:rFonts w:ascii="Sylfaen" w:hAnsi="Sylfaen"/>
          <w:lang w:val="ka-GE"/>
        </w:rPr>
        <w:t xml:space="preserve">, </w:t>
      </w:r>
      <w:r w:rsidR="001D64CD" w:rsidRPr="001765B8">
        <w:rPr>
          <w:rFonts w:ascii="Sylfaen" w:hAnsi="Sylfaen" w:cs="Sylfaen"/>
          <w:lang w:val="ka-GE"/>
        </w:rPr>
        <w:t>რომელსა</w:t>
      </w:r>
      <w:r w:rsidR="00515648" w:rsidRPr="001765B8">
        <w:rPr>
          <w:rFonts w:ascii="Sylfaen" w:hAnsi="Sylfaen" w:cs="Sylfaen"/>
          <w:lang w:val="ka-GE"/>
        </w:rPr>
        <w:t>ც</w:t>
      </w:r>
      <w:r w:rsidR="00515648" w:rsidRPr="001765B8">
        <w:rPr>
          <w:rFonts w:ascii="Sylfaen" w:hAnsi="Sylfaen"/>
          <w:lang w:val="ka-GE"/>
        </w:rPr>
        <w:t xml:space="preserve"> </w:t>
      </w:r>
      <w:r w:rsidR="00515648" w:rsidRPr="001765B8">
        <w:rPr>
          <w:rFonts w:ascii="Sylfaen" w:hAnsi="Sylfaen" w:cs="Sylfaen"/>
          <w:lang w:val="ka-GE"/>
        </w:rPr>
        <w:t>მინიჭებული</w:t>
      </w:r>
      <w:r w:rsidR="00515648" w:rsidRPr="001765B8">
        <w:rPr>
          <w:rFonts w:ascii="Sylfaen" w:hAnsi="Sylfaen"/>
          <w:lang w:val="ka-GE"/>
        </w:rPr>
        <w:t xml:space="preserve"> </w:t>
      </w:r>
      <w:r w:rsidR="00515648" w:rsidRPr="001765B8">
        <w:rPr>
          <w:rFonts w:ascii="Sylfaen" w:hAnsi="Sylfaen" w:cs="Sylfaen"/>
          <w:lang w:val="ka-GE"/>
        </w:rPr>
        <w:t>აქვს</w:t>
      </w:r>
      <w:r w:rsidR="00515648" w:rsidRPr="001765B8">
        <w:rPr>
          <w:rFonts w:ascii="Sylfaen" w:hAnsi="Sylfaen"/>
          <w:lang w:val="ka-GE"/>
        </w:rPr>
        <w:t xml:space="preserve"> </w:t>
      </w:r>
      <w:r w:rsidR="005E1719" w:rsidRPr="001765B8">
        <w:rPr>
          <w:rFonts w:ascii="Sylfaen" w:hAnsi="Sylfaen"/>
          <w:lang w:val="ka-GE"/>
        </w:rPr>
        <w:t xml:space="preserve">უფლება/ავტორიზებულია </w:t>
      </w:r>
      <w:r w:rsidR="00627637" w:rsidRPr="001765B8">
        <w:rPr>
          <w:rFonts w:ascii="Sylfaen" w:hAnsi="Sylfaen" w:cs="Sylfaen"/>
          <w:lang w:val="ka-GE"/>
        </w:rPr>
        <w:t>ამ კანონით განსაზღვრული საქმიანო</w:t>
      </w:r>
      <w:r w:rsidR="005E1719" w:rsidRPr="001765B8">
        <w:rPr>
          <w:rFonts w:ascii="Sylfaen" w:hAnsi="Sylfaen" w:cs="Sylfaen"/>
          <w:lang w:val="ka-GE"/>
        </w:rPr>
        <w:t>ბებ</w:t>
      </w:r>
      <w:r w:rsidR="00627637" w:rsidRPr="001765B8">
        <w:rPr>
          <w:rFonts w:ascii="Sylfaen" w:hAnsi="Sylfaen" w:cs="Sylfaen"/>
          <w:lang w:val="ka-GE"/>
        </w:rPr>
        <w:t xml:space="preserve">ის </w:t>
      </w:r>
      <w:r w:rsidR="005E1719" w:rsidRPr="001765B8">
        <w:rPr>
          <w:rFonts w:ascii="Sylfaen" w:hAnsi="Sylfaen" w:cs="Sylfaen"/>
          <w:lang w:val="ka-GE"/>
        </w:rPr>
        <w:t>განხორციელების მიზნით</w:t>
      </w:r>
      <w:r w:rsidR="005E1719" w:rsidRPr="001765B8">
        <w:rPr>
          <w:rFonts w:ascii="Sylfaen" w:hAnsi="Sylfaen"/>
          <w:lang w:val="ka-GE"/>
        </w:rPr>
        <w:t xml:space="preserve">, </w:t>
      </w:r>
      <w:r w:rsidR="00515648" w:rsidRPr="001765B8">
        <w:rPr>
          <w:rFonts w:ascii="Sylfaen" w:hAnsi="Sylfaen" w:cs="Sylfaen"/>
          <w:lang w:val="ka-GE"/>
        </w:rPr>
        <w:t>უნდა</w:t>
      </w:r>
      <w:r w:rsidR="00515648" w:rsidRPr="001765B8">
        <w:rPr>
          <w:rFonts w:ascii="Sylfaen" w:hAnsi="Sylfaen"/>
          <w:lang w:val="ka-GE"/>
        </w:rPr>
        <w:t xml:space="preserve"> </w:t>
      </w:r>
      <w:r w:rsidR="00515648" w:rsidRPr="001765B8">
        <w:rPr>
          <w:rFonts w:ascii="Sylfaen" w:hAnsi="Sylfaen" w:cs="Sylfaen"/>
          <w:lang w:val="ka-GE"/>
        </w:rPr>
        <w:t>უზრუნველყოს</w:t>
      </w:r>
      <w:r w:rsidR="00515648" w:rsidRPr="001765B8">
        <w:rPr>
          <w:rFonts w:ascii="Sylfaen" w:hAnsi="Sylfaen"/>
          <w:lang w:val="ka-GE"/>
        </w:rPr>
        <w:t xml:space="preserve"> </w:t>
      </w:r>
      <w:r w:rsidR="00515648" w:rsidRPr="001765B8">
        <w:rPr>
          <w:rFonts w:ascii="Sylfaen" w:hAnsi="Sylfaen" w:cs="Sylfaen"/>
          <w:lang w:val="ka-GE"/>
        </w:rPr>
        <w:t>ყველა</w:t>
      </w:r>
      <w:r w:rsidR="00515648" w:rsidRPr="001765B8">
        <w:rPr>
          <w:rFonts w:ascii="Sylfaen" w:hAnsi="Sylfaen"/>
          <w:lang w:val="ka-GE"/>
        </w:rPr>
        <w:t xml:space="preserve"> </w:t>
      </w:r>
      <w:r w:rsidR="00515648" w:rsidRPr="001765B8">
        <w:rPr>
          <w:rFonts w:ascii="Sylfaen" w:hAnsi="Sylfaen" w:cs="Sylfaen"/>
          <w:lang w:val="ka-GE"/>
        </w:rPr>
        <w:t>ქსოვილის</w:t>
      </w:r>
      <w:r w:rsidR="00515648" w:rsidRPr="001765B8">
        <w:rPr>
          <w:rFonts w:ascii="Sylfaen" w:hAnsi="Sylfaen"/>
          <w:lang w:val="ka-GE"/>
        </w:rPr>
        <w:t xml:space="preserve"> </w:t>
      </w:r>
      <w:r w:rsidR="00515648" w:rsidRPr="001765B8">
        <w:rPr>
          <w:rFonts w:ascii="Sylfaen" w:hAnsi="Sylfaen" w:cs="Sylfaen"/>
          <w:lang w:val="ka-GE"/>
        </w:rPr>
        <w:t>მიკვლევადობა</w:t>
      </w:r>
      <w:r w:rsidR="00515648" w:rsidRPr="001765B8">
        <w:rPr>
          <w:rFonts w:ascii="Sylfaen" w:hAnsi="Sylfaen"/>
          <w:lang w:val="ka-GE"/>
        </w:rPr>
        <w:t xml:space="preserve"> </w:t>
      </w:r>
      <w:r w:rsidR="001D64CD" w:rsidRPr="001765B8">
        <w:rPr>
          <w:rFonts w:ascii="Sylfaen" w:hAnsi="Sylfaen"/>
          <w:lang w:val="ka-GE"/>
        </w:rPr>
        <w:t xml:space="preserve">დონორიდან </w:t>
      </w:r>
      <w:r w:rsidR="00627637" w:rsidRPr="001765B8">
        <w:rPr>
          <w:rFonts w:ascii="Sylfaen" w:hAnsi="Sylfaen" w:cs="Sylfaen"/>
          <w:lang w:val="ka-GE"/>
        </w:rPr>
        <w:t>რეციპიენტამდე</w:t>
      </w:r>
      <w:r w:rsidR="00627637" w:rsidRPr="001765B8">
        <w:rPr>
          <w:rFonts w:ascii="Sylfaen" w:hAnsi="Sylfaen"/>
          <w:lang w:val="ka-GE"/>
        </w:rPr>
        <w:t xml:space="preserve">, </w:t>
      </w:r>
      <w:r w:rsidR="00515648" w:rsidRPr="001765B8">
        <w:rPr>
          <w:rFonts w:ascii="Sylfaen" w:hAnsi="Sylfaen" w:cs="Sylfaen"/>
          <w:lang w:val="ka-GE"/>
        </w:rPr>
        <w:t>მინისტრის</w:t>
      </w:r>
      <w:r w:rsidR="00515648" w:rsidRPr="001765B8">
        <w:rPr>
          <w:rFonts w:ascii="Sylfaen" w:hAnsi="Sylfaen"/>
          <w:lang w:val="ka-GE"/>
        </w:rPr>
        <w:t xml:space="preserve"> </w:t>
      </w:r>
      <w:r w:rsidR="00627637" w:rsidRPr="001765B8">
        <w:rPr>
          <w:rFonts w:ascii="Sylfaen" w:hAnsi="Sylfaen"/>
          <w:lang w:val="ka-GE"/>
        </w:rPr>
        <w:t xml:space="preserve">ბრძანებით </w:t>
      </w:r>
      <w:r w:rsidR="00515648" w:rsidRPr="001765B8">
        <w:rPr>
          <w:rFonts w:ascii="Sylfaen" w:hAnsi="Sylfaen" w:cs="Sylfaen"/>
          <w:lang w:val="ka-GE"/>
        </w:rPr>
        <w:t>განსაზღვრული</w:t>
      </w:r>
      <w:r w:rsidR="00515648" w:rsidRPr="001765B8">
        <w:rPr>
          <w:rFonts w:ascii="Sylfaen" w:hAnsi="Sylfaen"/>
          <w:lang w:val="ka-GE"/>
        </w:rPr>
        <w:t xml:space="preserve"> </w:t>
      </w:r>
      <w:r w:rsidR="00627637" w:rsidRPr="001765B8">
        <w:rPr>
          <w:rFonts w:ascii="Sylfaen" w:hAnsi="Sylfaen" w:cs="Sylfaen"/>
          <w:lang w:val="ka-GE"/>
        </w:rPr>
        <w:t>წესით.</w:t>
      </w:r>
    </w:p>
    <w:p w14:paraId="5553EEAA" w14:textId="6A358894" w:rsidR="00515648" w:rsidRPr="001765B8" w:rsidRDefault="00947578">
      <w:pPr>
        <w:ind w:firstLine="720"/>
        <w:jc w:val="both"/>
        <w:rPr>
          <w:rFonts w:ascii="Sylfaen" w:hAnsi="Sylfaen"/>
          <w:lang w:val="ka-GE"/>
        </w:rPr>
        <w:pPrChange w:id="780" w:author="Archil Zangurashvili" w:date="2020-06-15T16:01:00Z">
          <w:pPr>
            <w:jc w:val="both"/>
          </w:pPr>
        </w:pPrChange>
      </w:pPr>
      <w:r w:rsidRPr="001765B8">
        <w:rPr>
          <w:rFonts w:ascii="Sylfaen" w:hAnsi="Sylfaen"/>
          <w:lang w:val="ka-GE"/>
        </w:rPr>
        <w:t>2.</w:t>
      </w:r>
      <w:r w:rsidR="00515648" w:rsidRPr="001765B8">
        <w:rPr>
          <w:rFonts w:ascii="Sylfaen" w:hAnsi="Sylfaen"/>
          <w:lang w:val="ka-GE"/>
        </w:rPr>
        <w:t xml:space="preserve"> </w:t>
      </w:r>
      <w:r w:rsidR="00515648" w:rsidRPr="001765B8">
        <w:rPr>
          <w:rFonts w:ascii="Sylfaen" w:hAnsi="Sylfaen" w:cs="Sylfaen"/>
          <w:lang w:val="ka-GE"/>
        </w:rPr>
        <w:t>ამ</w:t>
      </w:r>
      <w:r w:rsidR="00515648" w:rsidRPr="001765B8">
        <w:rPr>
          <w:rFonts w:ascii="Sylfaen" w:hAnsi="Sylfaen"/>
          <w:lang w:val="ka-GE"/>
        </w:rPr>
        <w:t xml:space="preserve"> </w:t>
      </w:r>
      <w:r w:rsidR="00515648" w:rsidRPr="001765B8">
        <w:rPr>
          <w:rFonts w:ascii="Sylfaen" w:hAnsi="Sylfaen" w:cs="Sylfaen"/>
          <w:lang w:val="ka-GE"/>
        </w:rPr>
        <w:t>მუხლის</w:t>
      </w:r>
      <w:r w:rsidR="00515648" w:rsidRPr="001765B8">
        <w:rPr>
          <w:rFonts w:ascii="Sylfaen" w:hAnsi="Sylfaen"/>
          <w:lang w:val="ka-GE"/>
        </w:rPr>
        <w:t xml:space="preserve"> </w:t>
      </w:r>
      <w:r w:rsidR="00515648" w:rsidRPr="001765B8">
        <w:rPr>
          <w:rFonts w:ascii="Sylfaen" w:hAnsi="Sylfaen" w:cs="Sylfaen"/>
          <w:lang w:val="ka-GE"/>
        </w:rPr>
        <w:t>პირველი</w:t>
      </w:r>
      <w:r w:rsidR="00515648" w:rsidRPr="001765B8">
        <w:rPr>
          <w:rFonts w:ascii="Sylfaen" w:hAnsi="Sylfaen"/>
          <w:lang w:val="ka-GE"/>
        </w:rPr>
        <w:t xml:space="preserve"> </w:t>
      </w:r>
      <w:r w:rsidR="00515648" w:rsidRPr="001765B8">
        <w:rPr>
          <w:rFonts w:ascii="Sylfaen" w:hAnsi="Sylfaen" w:cs="Sylfaen"/>
          <w:lang w:val="ka-GE"/>
        </w:rPr>
        <w:t>პუნქტით</w:t>
      </w:r>
      <w:r w:rsidR="00515648" w:rsidRPr="001765B8">
        <w:rPr>
          <w:rFonts w:ascii="Sylfaen" w:hAnsi="Sylfaen"/>
          <w:lang w:val="ka-GE"/>
        </w:rPr>
        <w:t xml:space="preserve"> </w:t>
      </w:r>
      <w:r w:rsidR="001D64CD" w:rsidRPr="001765B8">
        <w:rPr>
          <w:rFonts w:ascii="Sylfaen" w:hAnsi="Sylfaen" w:cs="Sylfaen"/>
          <w:lang w:val="ka-GE"/>
        </w:rPr>
        <w:t>გათვალისწინებულმა</w:t>
      </w:r>
      <w:r w:rsidR="00515648" w:rsidRPr="001765B8">
        <w:rPr>
          <w:rFonts w:ascii="Sylfaen" w:hAnsi="Sylfaen"/>
          <w:lang w:val="ka-GE"/>
        </w:rPr>
        <w:t xml:space="preserve"> </w:t>
      </w:r>
      <w:r w:rsidR="00515648" w:rsidRPr="001765B8">
        <w:rPr>
          <w:rFonts w:ascii="Sylfaen" w:hAnsi="Sylfaen" w:cs="Sylfaen"/>
          <w:lang w:val="ka-GE"/>
        </w:rPr>
        <w:t>დაწესებულება</w:t>
      </w:r>
      <w:r w:rsidR="001D64CD" w:rsidRPr="001765B8">
        <w:rPr>
          <w:rFonts w:ascii="Sylfaen" w:hAnsi="Sylfaen" w:cs="Sylfaen"/>
          <w:lang w:val="ka-GE"/>
        </w:rPr>
        <w:t>მ</w:t>
      </w:r>
      <w:r w:rsidR="00515648" w:rsidRPr="001765B8">
        <w:rPr>
          <w:rFonts w:ascii="Sylfaen" w:hAnsi="Sylfaen"/>
          <w:lang w:val="ka-GE"/>
        </w:rPr>
        <w:t xml:space="preserve"> </w:t>
      </w:r>
      <w:r w:rsidR="001D64CD" w:rsidRPr="001765B8">
        <w:rPr>
          <w:rFonts w:ascii="Sylfaen" w:hAnsi="Sylfaen" w:cs="Sylfaen"/>
          <w:lang w:val="ka-GE"/>
        </w:rPr>
        <w:t>უნდა</w:t>
      </w:r>
      <w:r w:rsidR="00515648" w:rsidRPr="001765B8">
        <w:rPr>
          <w:rFonts w:ascii="Sylfaen" w:hAnsi="Sylfaen"/>
          <w:lang w:val="ka-GE"/>
        </w:rPr>
        <w:t xml:space="preserve"> </w:t>
      </w:r>
      <w:r w:rsidR="00515648" w:rsidRPr="001765B8">
        <w:rPr>
          <w:rFonts w:ascii="Sylfaen" w:hAnsi="Sylfaen" w:cs="Sylfaen"/>
          <w:lang w:val="ka-GE"/>
        </w:rPr>
        <w:t>უზრუნველყოს</w:t>
      </w:r>
      <w:r w:rsidR="006C37F9" w:rsidRPr="001765B8">
        <w:rPr>
          <w:rFonts w:ascii="Sylfaen" w:hAnsi="Sylfaen" w:cs="Sylfaen"/>
          <w:lang w:val="ka-GE"/>
        </w:rPr>
        <w:t>,</w:t>
      </w:r>
      <w:r w:rsidR="00515648" w:rsidRPr="001765B8">
        <w:rPr>
          <w:rFonts w:ascii="Sylfaen" w:hAnsi="Sylfaen"/>
          <w:lang w:val="ka-GE"/>
        </w:rPr>
        <w:t xml:space="preserve"> </w:t>
      </w:r>
      <w:r w:rsidR="00515648" w:rsidRPr="001765B8">
        <w:rPr>
          <w:rFonts w:ascii="Sylfaen" w:hAnsi="Sylfaen" w:cs="Sylfaen"/>
          <w:lang w:val="ka-GE"/>
        </w:rPr>
        <w:t>აგრეთვე</w:t>
      </w:r>
      <w:r w:rsidR="006C37F9" w:rsidRPr="001765B8">
        <w:rPr>
          <w:rFonts w:ascii="Sylfaen" w:hAnsi="Sylfaen" w:cs="Sylfaen"/>
          <w:lang w:val="ka-GE"/>
        </w:rPr>
        <w:t>,</w:t>
      </w:r>
      <w:r w:rsidR="00515648" w:rsidRPr="001765B8">
        <w:rPr>
          <w:rFonts w:ascii="Sylfaen" w:hAnsi="Sylfaen"/>
          <w:lang w:val="ka-GE"/>
        </w:rPr>
        <w:t xml:space="preserve"> </w:t>
      </w:r>
      <w:r w:rsidR="001D64CD" w:rsidRPr="001765B8">
        <w:rPr>
          <w:rFonts w:ascii="Sylfaen" w:hAnsi="Sylfaen"/>
          <w:lang w:val="ka-GE"/>
        </w:rPr>
        <w:t xml:space="preserve">ყველა </w:t>
      </w:r>
      <w:r w:rsidR="001D64CD" w:rsidRPr="001765B8">
        <w:rPr>
          <w:rFonts w:ascii="Sylfaen" w:hAnsi="Sylfaen" w:cs="Sylfaen"/>
          <w:lang w:val="ka-GE"/>
        </w:rPr>
        <w:t>ნივთიერებ</w:t>
      </w:r>
      <w:r w:rsidR="00515648" w:rsidRPr="001765B8">
        <w:rPr>
          <w:rFonts w:ascii="Sylfaen" w:hAnsi="Sylfaen" w:cs="Sylfaen"/>
          <w:lang w:val="ka-GE"/>
        </w:rPr>
        <w:t>ის</w:t>
      </w:r>
      <w:r w:rsidR="00CE562A" w:rsidRPr="001765B8">
        <w:rPr>
          <w:rFonts w:ascii="Sylfaen" w:hAnsi="Sylfaen" w:cs="Sylfaen"/>
          <w:lang w:val="ka-GE"/>
        </w:rPr>
        <w:t xml:space="preserve"> </w:t>
      </w:r>
      <w:r w:rsidR="005E1719" w:rsidRPr="001765B8">
        <w:rPr>
          <w:rFonts w:ascii="Sylfaen" w:hAnsi="Sylfaen" w:cs="Sylfaen"/>
          <w:lang w:val="ka-GE"/>
        </w:rPr>
        <w:t>(რეაგენტის)</w:t>
      </w:r>
      <w:r w:rsidR="005E1719" w:rsidRPr="001765B8">
        <w:rPr>
          <w:rFonts w:ascii="Sylfaen" w:hAnsi="Sylfaen"/>
          <w:lang w:val="ka-GE"/>
        </w:rPr>
        <w:t xml:space="preserve">, </w:t>
      </w:r>
      <w:r w:rsidR="00515648" w:rsidRPr="001765B8">
        <w:rPr>
          <w:rFonts w:ascii="Sylfaen" w:hAnsi="Sylfaen" w:cs="Sylfaen"/>
          <w:lang w:val="ka-GE"/>
        </w:rPr>
        <w:t>ობიექტისა</w:t>
      </w:r>
      <w:r w:rsidR="00515648" w:rsidRPr="001765B8">
        <w:rPr>
          <w:rFonts w:ascii="Sylfaen" w:hAnsi="Sylfaen"/>
          <w:lang w:val="ka-GE"/>
        </w:rPr>
        <w:t xml:space="preserve"> </w:t>
      </w:r>
      <w:r w:rsidR="00515648" w:rsidRPr="001765B8">
        <w:rPr>
          <w:rFonts w:ascii="Sylfaen" w:hAnsi="Sylfaen" w:cs="Sylfaen"/>
          <w:lang w:val="ka-GE"/>
        </w:rPr>
        <w:t>და</w:t>
      </w:r>
      <w:r w:rsidR="00515648" w:rsidRPr="001765B8">
        <w:rPr>
          <w:rFonts w:ascii="Sylfaen" w:hAnsi="Sylfaen"/>
          <w:lang w:val="ka-GE"/>
        </w:rPr>
        <w:t xml:space="preserve"> </w:t>
      </w:r>
      <w:r w:rsidR="001D64CD" w:rsidRPr="001765B8">
        <w:rPr>
          <w:rFonts w:ascii="Sylfaen" w:hAnsi="Sylfaen" w:cs="Sylfaen"/>
          <w:lang w:val="ka-GE"/>
        </w:rPr>
        <w:t>მასალ</w:t>
      </w:r>
      <w:r w:rsidR="00515648" w:rsidRPr="001765B8">
        <w:rPr>
          <w:rFonts w:ascii="Sylfaen" w:hAnsi="Sylfaen" w:cs="Sylfaen"/>
          <w:lang w:val="ka-GE"/>
        </w:rPr>
        <w:t>ის</w:t>
      </w:r>
      <w:r w:rsidR="00515648" w:rsidRPr="001765B8">
        <w:rPr>
          <w:rFonts w:ascii="Sylfaen" w:hAnsi="Sylfaen"/>
          <w:lang w:val="ka-GE"/>
        </w:rPr>
        <w:t xml:space="preserve"> </w:t>
      </w:r>
      <w:r w:rsidR="001D64CD" w:rsidRPr="001765B8">
        <w:rPr>
          <w:rFonts w:ascii="Sylfaen" w:hAnsi="Sylfaen" w:cs="Sylfaen"/>
          <w:lang w:val="ka-GE"/>
        </w:rPr>
        <w:t>მიკვლევადობა</w:t>
      </w:r>
      <w:r w:rsidR="00515648" w:rsidRPr="001765B8">
        <w:rPr>
          <w:rFonts w:ascii="Sylfaen" w:hAnsi="Sylfaen"/>
          <w:lang w:val="ka-GE"/>
        </w:rPr>
        <w:t xml:space="preserve">, </w:t>
      </w:r>
      <w:r w:rsidR="00515648" w:rsidRPr="001765B8">
        <w:rPr>
          <w:rFonts w:ascii="Sylfaen" w:hAnsi="Sylfaen" w:cs="Sylfaen"/>
          <w:lang w:val="ka-GE"/>
        </w:rPr>
        <w:t>რომ</w:t>
      </w:r>
      <w:r w:rsidR="001D64CD" w:rsidRPr="001765B8">
        <w:rPr>
          <w:rFonts w:ascii="Sylfaen" w:hAnsi="Sylfaen" w:cs="Sylfaen"/>
          <w:lang w:val="ka-GE"/>
        </w:rPr>
        <w:t>ელ</w:t>
      </w:r>
      <w:r w:rsidR="00515648" w:rsidRPr="001765B8">
        <w:rPr>
          <w:rFonts w:ascii="Sylfaen" w:hAnsi="Sylfaen" w:cs="Sylfaen"/>
          <w:lang w:val="ka-GE"/>
        </w:rPr>
        <w:t>იც</w:t>
      </w:r>
      <w:r w:rsidR="00515648" w:rsidRPr="001765B8">
        <w:rPr>
          <w:rFonts w:ascii="Sylfaen" w:hAnsi="Sylfaen"/>
          <w:lang w:val="ka-GE"/>
        </w:rPr>
        <w:t xml:space="preserve"> </w:t>
      </w:r>
      <w:r w:rsidR="00515648" w:rsidRPr="001765B8">
        <w:rPr>
          <w:rFonts w:ascii="Sylfaen" w:hAnsi="Sylfaen" w:cs="Sylfaen"/>
          <w:lang w:val="ka-GE"/>
        </w:rPr>
        <w:t>პირდაპირ</w:t>
      </w:r>
      <w:r w:rsidR="00515648" w:rsidRPr="001765B8">
        <w:rPr>
          <w:rFonts w:ascii="Sylfaen" w:hAnsi="Sylfaen"/>
          <w:lang w:val="ka-GE"/>
        </w:rPr>
        <w:t xml:space="preserve"> </w:t>
      </w:r>
      <w:r w:rsidR="00515648" w:rsidRPr="001765B8">
        <w:rPr>
          <w:rFonts w:ascii="Sylfaen" w:hAnsi="Sylfaen" w:cs="Sylfaen"/>
          <w:lang w:val="ka-GE"/>
        </w:rPr>
        <w:t>ან</w:t>
      </w:r>
      <w:r w:rsidR="00515648" w:rsidRPr="001765B8">
        <w:rPr>
          <w:rFonts w:ascii="Sylfaen" w:hAnsi="Sylfaen"/>
          <w:lang w:val="ka-GE"/>
        </w:rPr>
        <w:t xml:space="preserve"> </w:t>
      </w:r>
      <w:r w:rsidR="00515648" w:rsidRPr="001765B8">
        <w:rPr>
          <w:rFonts w:ascii="Sylfaen" w:hAnsi="Sylfaen" w:cs="Sylfaen"/>
          <w:lang w:val="ka-GE"/>
        </w:rPr>
        <w:t>არაპირდაპირ</w:t>
      </w:r>
      <w:r w:rsidR="00515648" w:rsidRPr="001765B8">
        <w:rPr>
          <w:rFonts w:ascii="Sylfaen" w:hAnsi="Sylfaen"/>
          <w:lang w:val="ka-GE"/>
        </w:rPr>
        <w:t xml:space="preserve"> </w:t>
      </w:r>
      <w:r w:rsidR="001D64CD" w:rsidRPr="001765B8">
        <w:rPr>
          <w:rFonts w:ascii="Sylfaen" w:hAnsi="Sylfaen" w:cs="Sylfaen"/>
          <w:lang w:val="ka-GE"/>
        </w:rPr>
        <w:t>კავშირშია</w:t>
      </w:r>
      <w:r w:rsidR="00515648" w:rsidRPr="001765B8">
        <w:rPr>
          <w:rFonts w:ascii="Sylfaen" w:hAnsi="Sylfaen"/>
          <w:lang w:val="ka-GE"/>
        </w:rPr>
        <w:t xml:space="preserve"> </w:t>
      </w:r>
      <w:r w:rsidR="00515648" w:rsidRPr="001765B8">
        <w:rPr>
          <w:rFonts w:ascii="Sylfaen" w:hAnsi="Sylfaen" w:cs="Sylfaen"/>
          <w:lang w:val="ka-GE"/>
        </w:rPr>
        <w:t>ქსოვილებთან</w:t>
      </w:r>
      <w:r w:rsidR="00515648" w:rsidRPr="001765B8">
        <w:rPr>
          <w:rFonts w:ascii="Sylfaen" w:hAnsi="Sylfaen"/>
          <w:lang w:val="ka-GE"/>
        </w:rPr>
        <w:t>.</w:t>
      </w:r>
    </w:p>
    <w:p w14:paraId="0FF7E22D" w14:textId="0D7F4627" w:rsidR="00515648" w:rsidRPr="001765B8" w:rsidRDefault="00947578">
      <w:pPr>
        <w:ind w:firstLine="720"/>
        <w:jc w:val="both"/>
        <w:rPr>
          <w:rFonts w:ascii="Sylfaen" w:hAnsi="Sylfaen" w:cs="Sylfaen"/>
          <w:lang w:val="ka-GE"/>
        </w:rPr>
        <w:pPrChange w:id="781" w:author="Archil Zangurashvili" w:date="2020-06-15T16:01:00Z">
          <w:pPr>
            <w:jc w:val="both"/>
          </w:pPr>
        </w:pPrChange>
      </w:pPr>
      <w:r w:rsidRPr="001765B8">
        <w:rPr>
          <w:rFonts w:ascii="Sylfaen" w:hAnsi="Sylfaen"/>
          <w:lang w:val="ka-GE"/>
        </w:rPr>
        <w:t>3.</w:t>
      </w:r>
      <w:r w:rsidR="00515648" w:rsidRPr="001765B8">
        <w:rPr>
          <w:rFonts w:ascii="Sylfaen" w:hAnsi="Sylfaen"/>
          <w:lang w:val="ka-GE"/>
        </w:rPr>
        <w:t xml:space="preserve"> </w:t>
      </w:r>
      <w:r w:rsidR="00515648" w:rsidRPr="001765B8">
        <w:rPr>
          <w:rFonts w:ascii="Sylfaen" w:hAnsi="Sylfaen" w:cs="Sylfaen"/>
          <w:lang w:val="ka-GE"/>
        </w:rPr>
        <w:t>დაწესებულებებ</w:t>
      </w:r>
      <w:r w:rsidR="001D64CD" w:rsidRPr="001765B8">
        <w:rPr>
          <w:rFonts w:ascii="Sylfaen" w:hAnsi="Sylfaen" w:cs="Sylfaen"/>
          <w:lang w:val="ka-GE"/>
        </w:rPr>
        <w:t>მა</w:t>
      </w:r>
      <w:r w:rsidR="00515648" w:rsidRPr="001765B8">
        <w:rPr>
          <w:rFonts w:ascii="Sylfaen" w:hAnsi="Sylfaen"/>
          <w:lang w:val="ka-GE"/>
        </w:rPr>
        <w:t xml:space="preserve">, </w:t>
      </w:r>
      <w:r w:rsidR="001D64CD" w:rsidRPr="001765B8">
        <w:rPr>
          <w:rFonts w:ascii="Sylfaen" w:hAnsi="Sylfaen" w:cs="Sylfaen"/>
          <w:lang w:val="ka-GE"/>
        </w:rPr>
        <w:t>სადაც ხდება</w:t>
      </w:r>
      <w:r w:rsidR="00515648" w:rsidRPr="001765B8">
        <w:rPr>
          <w:rFonts w:ascii="Sylfaen" w:hAnsi="Sylfaen"/>
          <w:lang w:val="ka-GE"/>
        </w:rPr>
        <w:t xml:space="preserve"> </w:t>
      </w:r>
      <w:r w:rsidR="00515648" w:rsidRPr="001765B8">
        <w:rPr>
          <w:rFonts w:ascii="Sylfaen" w:hAnsi="Sylfaen" w:cs="Sylfaen"/>
          <w:lang w:val="ka-GE"/>
        </w:rPr>
        <w:t>ქსოვილების</w:t>
      </w:r>
      <w:r w:rsidR="00515648" w:rsidRPr="001765B8">
        <w:rPr>
          <w:rFonts w:ascii="Sylfaen" w:hAnsi="Sylfaen"/>
          <w:lang w:val="ka-GE"/>
        </w:rPr>
        <w:t xml:space="preserve"> </w:t>
      </w:r>
      <w:r w:rsidR="001D64CD" w:rsidRPr="001765B8">
        <w:rPr>
          <w:rFonts w:ascii="Sylfaen" w:hAnsi="Sylfaen" w:cs="Sylfaen"/>
          <w:lang w:val="ka-GE"/>
        </w:rPr>
        <w:t>გამოყენება, უნდა</w:t>
      </w:r>
      <w:r w:rsidR="00515648" w:rsidRPr="001765B8">
        <w:rPr>
          <w:rFonts w:ascii="Sylfaen" w:hAnsi="Sylfaen"/>
          <w:lang w:val="ka-GE"/>
        </w:rPr>
        <w:t xml:space="preserve"> </w:t>
      </w:r>
      <w:r w:rsidR="00515648" w:rsidRPr="001765B8">
        <w:rPr>
          <w:rFonts w:ascii="Sylfaen" w:hAnsi="Sylfaen" w:cs="Sylfaen"/>
          <w:lang w:val="ka-GE"/>
        </w:rPr>
        <w:t>უზრუნველ</w:t>
      </w:r>
      <w:r w:rsidR="001D64CD" w:rsidRPr="001765B8">
        <w:rPr>
          <w:rFonts w:ascii="Sylfaen" w:hAnsi="Sylfaen" w:cs="Sylfaen"/>
          <w:lang w:val="ka-GE"/>
        </w:rPr>
        <w:t>ყონ</w:t>
      </w:r>
      <w:r w:rsidR="00515648" w:rsidRPr="001765B8">
        <w:rPr>
          <w:rFonts w:ascii="Sylfaen" w:hAnsi="Sylfaen"/>
          <w:lang w:val="ka-GE"/>
        </w:rPr>
        <w:t xml:space="preserve"> </w:t>
      </w:r>
      <w:r w:rsidR="00515648" w:rsidRPr="001765B8">
        <w:rPr>
          <w:rFonts w:ascii="Sylfaen" w:hAnsi="Sylfaen" w:cs="Sylfaen"/>
          <w:lang w:val="ka-GE"/>
        </w:rPr>
        <w:t>ქსოვილების</w:t>
      </w:r>
      <w:r w:rsidR="00515648" w:rsidRPr="001765B8">
        <w:rPr>
          <w:rFonts w:ascii="Sylfaen" w:hAnsi="Sylfaen"/>
          <w:lang w:val="ka-GE"/>
        </w:rPr>
        <w:t xml:space="preserve"> </w:t>
      </w:r>
      <w:r w:rsidR="001D64CD" w:rsidRPr="001765B8">
        <w:rPr>
          <w:rFonts w:ascii="Sylfaen" w:hAnsi="Sylfaen" w:cs="Sylfaen"/>
          <w:lang w:val="ka-GE"/>
        </w:rPr>
        <w:t>მიკვლევადობა</w:t>
      </w:r>
      <w:r w:rsidR="00515648" w:rsidRPr="001765B8">
        <w:rPr>
          <w:rFonts w:ascii="Sylfaen" w:hAnsi="Sylfaen"/>
          <w:lang w:val="ka-GE"/>
        </w:rPr>
        <w:t xml:space="preserve"> </w:t>
      </w:r>
      <w:r w:rsidR="00515648" w:rsidRPr="001765B8">
        <w:rPr>
          <w:rFonts w:ascii="Sylfaen" w:hAnsi="Sylfaen" w:cs="Sylfaen"/>
          <w:lang w:val="ka-GE"/>
        </w:rPr>
        <w:t>მათი</w:t>
      </w:r>
      <w:r w:rsidR="00515648" w:rsidRPr="001765B8">
        <w:rPr>
          <w:rFonts w:ascii="Sylfaen" w:hAnsi="Sylfaen"/>
          <w:lang w:val="ka-GE"/>
        </w:rPr>
        <w:t xml:space="preserve"> </w:t>
      </w:r>
      <w:r w:rsidR="00515648" w:rsidRPr="001765B8">
        <w:rPr>
          <w:rFonts w:ascii="Sylfaen" w:hAnsi="Sylfaen" w:cs="Sylfaen"/>
          <w:lang w:val="ka-GE"/>
        </w:rPr>
        <w:t>განაწილებ</w:t>
      </w:r>
      <w:r w:rsidR="001D64CD" w:rsidRPr="001765B8">
        <w:rPr>
          <w:rFonts w:ascii="Sylfaen" w:hAnsi="Sylfaen" w:cs="Sylfaen"/>
          <w:lang w:val="ka-GE"/>
        </w:rPr>
        <w:t>ი</w:t>
      </w:r>
      <w:r w:rsidR="00515648" w:rsidRPr="001765B8">
        <w:rPr>
          <w:rFonts w:ascii="Sylfaen" w:hAnsi="Sylfaen" w:cs="Sylfaen"/>
          <w:lang w:val="ka-GE"/>
        </w:rPr>
        <w:t>დან</w:t>
      </w:r>
      <w:r w:rsidR="00515648" w:rsidRPr="001765B8">
        <w:rPr>
          <w:rFonts w:ascii="Sylfaen" w:hAnsi="Sylfaen"/>
          <w:lang w:val="ka-GE"/>
        </w:rPr>
        <w:t xml:space="preserve"> </w:t>
      </w:r>
      <w:r w:rsidR="00627637" w:rsidRPr="001765B8">
        <w:rPr>
          <w:rFonts w:ascii="Sylfaen" w:hAnsi="Sylfaen" w:cs="Sylfaen"/>
          <w:lang w:val="ka-GE"/>
        </w:rPr>
        <w:t xml:space="preserve">რეციპიენტის </w:t>
      </w:r>
      <w:r w:rsidR="001D64CD" w:rsidRPr="001765B8">
        <w:rPr>
          <w:rFonts w:ascii="Sylfaen" w:hAnsi="Sylfaen" w:cs="Sylfaen"/>
          <w:lang w:val="ka-GE"/>
        </w:rPr>
        <w:t>მიერ გამოყენებამდე</w:t>
      </w:r>
      <w:r w:rsidR="00515648" w:rsidRPr="001765B8">
        <w:rPr>
          <w:rFonts w:ascii="Sylfaen" w:hAnsi="Sylfaen"/>
          <w:lang w:val="ka-GE"/>
        </w:rPr>
        <w:t xml:space="preserve">, </w:t>
      </w:r>
      <w:r w:rsidR="00515648" w:rsidRPr="001765B8">
        <w:rPr>
          <w:rFonts w:ascii="Sylfaen" w:hAnsi="Sylfaen" w:cs="Sylfaen"/>
          <w:lang w:val="ka-GE"/>
        </w:rPr>
        <w:t>აგრეთვე</w:t>
      </w:r>
      <w:r w:rsidR="00627637" w:rsidRPr="001765B8">
        <w:rPr>
          <w:rFonts w:ascii="Sylfaen" w:hAnsi="Sylfaen" w:cs="Sylfaen"/>
          <w:lang w:val="ka-GE"/>
        </w:rPr>
        <w:t>,</w:t>
      </w:r>
      <w:r w:rsidR="00515648" w:rsidRPr="001765B8">
        <w:rPr>
          <w:rFonts w:ascii="Sylfaen" w:hAnsi="Sylfaen"/>
          <w:lang w:val="ka-GE"/>
        </w:rPr>
        <w:t xml:space="preserve"> </w:t>
      </w:r>
      <w:r w:rsidR="00515648" w:rsidRPr="001765B8">
        <w:rPr>
          <w:rFonts w:ascii="Sylfaen" w:hAnsi="Sylfaen" w:cs="Sylfaen"/>
          <w:lang w:val="ka-GE"/>
        </w:rPr>
        <w:t>ყველა</w:t>
      </w:r>
      <w:r w:rsidR="00515648" w:rsidRPr="001765B8">
        <w:rPr>
          <w:rFonts w:ascii="Sylfaen" w:hAnsi="Sylfaen"/>
          <w:lang w:val="ka-GE"/>
        </w:rPr>
        <w:t xml:space="preserve"> </w:t>
      </w:r>
      <w:r w:rsidR="001D64CD" w:rsidRPr="001765B8">
        <w:rPr>
          <w:rFonts w:ascii="Sylfaen" w:hAnsi="Sylfaen" w:cs="Sylfaen"/>
          <w:lang w:val="ka-GE"/>
        </w:rPr>
        <w:t>ნივთიერებ</w:t>
      </w:r>
      <w:r w:rsidR="00515648" w:rsidRPr="001765B8">
        <w:rPr>
          <w:rFonts w:ascii="Sylfaen" w:hAnsi="Sylfaen" w:cs="Sylfaen"/>
          <w:lang w:val="ka-GE"/>
        </w:rPr>
        <w:t>ის</w:t>
      </w:r>
      <w:r w:rsidR="00CE562A" w:rsidRPr="001765B8">
        <w:rPr>
          <w:rFonts w:ascii="Sylfaen" w:hAnsi="Sylfaen" w:cs="Sylfaen"/>
          <w:lang w:val="ka-GE"/>
        </w:rPr>
        <w:t xml:space="preserve"> (რეაგენტის)</w:t>
      </w:r>
      <w:r w:rsidR="00515648" w:rsidRPr="001765B8">
        <w:rPr>
          <w:rFonts w:ascii="Sylfaen" w:hAnsi="Sylfaen"/>
          <w:lang w:val="ka-GE"/>
        </w:rPr>
        <w:t xml:space="preserve">, </w:t>
      </w:r>
      <w:r w:rsidR="001D64CD" w:rsidRPr="001765B8">
        <w:rPr>
          <w:rFonts w:ascii="Sylfaen" w:hAnsi="Sylfaen" w:cs="Sylfaen"/>
          <w:lang w:val="ka-GE"/>
        </w:rPr>
        <w:t>ობიექტ</w:t>
      </w:r>
      <w:r w:rsidR="00515648" w:rsidRPr="001765B8">
        <w:rPr>
          <w:rFonts w:ascii="Sylfaen" w:hAnsi="Sylfaen" w:cs="Sylfaen"/>
          <w:lang w:val="ka-GE"/>
        </w:rPr>
        <w:t>ისა</w:t>
      </w:r>
      <w:r w:rsidR="00515648" w:rsidRPr="001765B8">
        <w:rPr>
          <w:rFonts w:ascii="Sylfaen" w:hAnsi="Sylfaen"/>
          <w:lang w:val="ka-GE"/>
        </w:rPr>
        <w:t xml:space="preserve"> </w:t>
      </w:r>
      <w:r w:rsidR="00515648" w:rsidRPr="001765B8">
        <w:rPr>
          <w:rFonts w:ascii="Sylfaen" w:hAnsi="Sylfaen" w:cs="Sylfaen"/>
          <w:lang w:val="ka-GE"/>
        </w:rPr>
        <w:t>და</w:t>
      </w:r>
      <w:r w:rsidR="00515648" w:rsidRPr="001765B8">
        <w:rPr>
          <w:rFonts w:ascii="Sylfaen" w:hAnsi="Sylfaen"/>
          <w:lang w:val="ka-GE"/>
        </w:rPr>
        <w:t xml:space="preserve"> </w:t>
      </w:r>
      <w:r w:rsidR="001D64CD" w:rsidRPr="001765B8">
        <w:rPr>
          <w:rFonts w:ascii="Sylfaen" w:hAnsi="Sylfaen" w:cs="Sylfaen"/>
          <w:lang w:val="ka-GE"/>
        </w:rPr>
        <w:t>მასალ</w:t>
      </w:r>
      <w:r w:rsidR="00515648" w:rsidRPr="001765B8">
        <w:rPr>
          <w:rFonts w:ascii="Sylfaen" w:hAnsi="Sylfaen" w:cs="Sylfaen"/>
          <w:lang w:val="ka-GE"/>
        </w:rPr>
        <w:t>ის</w:t>
      </w:r>
      <w:r w:rsidR="00515648" w:rsidRPr="001765B8">
        <w:rPr>
          <w:rFonts w:ascii="Sylfaen" w:hAnsi="Sylfaen"/>
          <w:lang w:val="ka-GE"/>
        </w:rPr>
        <w:t xml:space="preserve"> </w:t>
      </w:r>
      <w:r w:rsidR="00515648" w:rsidRPr="001765B8">
        <w:rPr>
          <w:rFonts w:ascii="Sylfaen" w:hAnsi="Sylfaen" w:cs="Sylfaen"/>
          <w:lang w:val="ka-GE"/>
        </w:rPr>
        <w:t>მიკვლევა</w:t>
      </w:r>
      <w:r w:rsidR="001D64CD" w:rsidRPr="001765B8">
        <w:rPr>
          <w:rFonts w:ascii="Sylfaen" w:hAnsi="Sylfaen" w:cs="Sylfaen"/>
          <w:lang w:val="ka-GE"/>
        </w:rPr>
        <w:t>დობა</w:t>
      </w:r>
      <w:r w:rsidR="00515648" w:rsidRPr="001765B8">
        <w:rPr>
          <w:rFonts w:ascii="Sylfaen" w:hAnsi="Sylfaen"/>
          <w:lang w:val="ka-GE"/>
        </w:rPr>
        <w:t xml:space="preserve">, </w:t>
      </w:r>
      <w:r w:rsidR="00515648" w:rsidRPr="001765B8">
        <w:rPr>
          <w:rFonts w:ascii="Sylfaen" w:hAnsi="Sylfaen" w:cs="Sylfaen"/>
          <w:lang w:val="ka-GE"/>
        </w:rPr>
        <w:t>რომელიც</w:t>
      </w:r>
      <w:r w:rsidR="00515648" w:rsidRPr="001765B8">
        <w:rPr>
          <w:rFonts w:ascii="Sylfaen" w:hAnsi="Sylfaen"/>
          <w:lang w:val="ka-GE"/>
        </w:rPr>
        <w:t xml:space="preserve"> </w:t>
      </w:r>
      <w:r w:rsidR="00515648" w:rsidRPr="001765B8">
        <w:rPr>
          <w:rFonts w:ascii="Sylfaen" w:hAnsi="Sylfaen" w:cs="Sylfaen"/>
          <w:lang w:val="ka-GE"/>
        </w:rPr>
        <w:t>პირდაპირ</w:t>
      </w:r>
      <w:r w:rsidR="00515648" w:rsidRPr="001765B8">
        <w:rPr>
          <w:rFonts w:ascii="Sylfaen" w:hAnsi="Sylfaen"/>
          <w:lang w:val="ka-GE"/>
        </w:rPr>
        <w:t xml:space="preserve"> </w:t>
      </w:r>
      <w:r w:rsidR="00515648" w:rsidRPr="001765B8">
        <w:rPr>
          <w:rFonts w:ascii="Sylfaen" w:hAnsi="Sylfaen" w:cs="Sylfaen"/>
          <w:lang w:val="ka-GE"/>
        </w:rPr>
        <w:t>ან</w:t>
      </w:r>
      <w:r w:rsidR="00515648" w:rsidRPr="001765B8">
        <w:rPr>
          <w:rFonts w:ascii="Sylfaen" w:hAnsi="Sylfaen"/>
          <w:lang w:val="ka-GE"/>
        </w:rPr>
        <w:t xml:space="preserve"> </w:t>
      </w:r>
      <w:r w:rsidR="00515648" w:rsidRPr="001765B8">
        <w:rPr>
          <w:rFonts w:ascii="Sylfaen" w:hAnsi="Sylfaen" w:cs="Sylfaen"/>
          <w:lang w:val="ka-GE"/>
        </w:rPr>
        <w:t>არაპირდაპირ</w:t>
      </w:r>
      <w:r w:rsidR="00515648" w:rsidRPr="001765B8">
        <w:rPr>
          <w:rFonts w:ascii="Sylfaen" w:hAnsi="Sylfaen"/>
          <w:lang w:val="ka-GE"/>
        </w:rPr>
        <w:t xml:space="preserve"> </w:t>
      </w:r>
      <w:r w:rsidR="001D64CD" w:rsidRPr="001765B8">
        <w:rPr>
          <w:rFonts w:ascii="Sylfaen" w:hAnsi="Sylfaen" w:cs="Sylfaen"/>
          <w:lang w:val="ka-GE"/>
        </w:rPr>
        <w:t xml:space="preserve"> კავშირშია</w:t>
      </w:r>
      <w:r w:rsidR="00515648" w:rsidRPr="001765B8">
        <w:rPr>
          <w:rFonts w:ascii="Sylfaen" w:hAnsi="Sylfaen"/>
          <w:lang w:val="ka-GE"/>
        </w:rPr>
        <w:t xml:space="preserve"> </w:t>
      </w:r>
      <w:r w:rsidR="005E1719" w:rsidRPr="001765B8">
        <w:rPr>
          <w:rFonts w:ascii="Sylfaen" w:hAnsi="Sylfaen" w:cs="Sylfaen"/>
          <w:lang w:val="ka-GE"/>
        </w:rPr>
        <w:t xml:space="preserve">ქსოვილების </w:t>
      </w:r>
      <w:r w:rsidR="001D64CD" w:rsidRPr="001765B8">
        <w:rPr>
          <w:rFonts w:ascii="Sylfaen" w:hAnsi="Sylfaen" w:cs="Sylfaen"/>
          <w:lang w:val="ka-GE"/>
        </w:rPr>
        <w:t>გამოყენების პროცედურ</w:t>
      </w:r>
      <w:r w:rsidR="00627637" w:rsidRPr="001765B8">
        <w:rPr>
          <w:rFonts w:ascii="Sylfaen" w:hAnsi="Sylfaen" w:cs="Sylfaen"/>
          <w:lang w:val="ka-GE"/>
        </w:rPr>
        <w:t>ებთან.</w:t>
      </w:r>
    </w:p>
    <w:p w14:paraId="33AC99D6" w14:textId="7B1F65A2" w:rsidR="00515648" w:rsidRPr="001765B8" w:rsidRDefault="00515648">
      <w:pPr>
        <w:ind w:firstLine="720"/>
        <w:jc w:val="both"/>
        <w:rPr>
          <w:rFonts w:ascii="Sylfaen" w:hAnsi="Sylfaen"/>
          <w:b/>
          <w:lang w:val="ka-GE"/>
        </w:rPr>
        <w:pPrChange w:id="782" w:author="Archil Zangurashvili" w:date="2020-06-15T16:02:00Z">
          <w:pPr>
            <w:jc w:val="both"/>
          </w:pPr>
        </w:pPrChange>
      </w:pPr>
      <w:r w:rsidRPr="001765B8">
        <w:rPr>
          <w:rFonts w:ascii="Sylfaen" w:hAnsi="Sylfaen" w:cs="Sylfaen"/>
          <w:b/>
          <w:lang w:val="ka-GE"/>
        </w:rPr>
        <w:t>მუხლი</w:t>
      </w:r>
      <w:r w:rsidRPr="001765B8">
        <w:rPr>
          <w:rFonts w:ascii="Sylfaen" w:hAnsi="Sylfaen"/>
          <w:b/>
          <w:lang w:val="ka-GE"/>
        </w:rPr>
        <w:t xml:space="preserve"> </w:t>
      </w:r>
      <w:r w:rsidR="005E1719" w:rsidRPr="001765B8">
        <w:rPr>
          <w:rFonts w:ascii="Sylfaen" w:hAnsi="Sylfaen"/>
          <w:b/>
          <w:lang w:val="ka-GE"/>
        </w:rPr>
        <w:t>3</w:t>
      </w:r>
      <w:ins w:id="783" w:author="Archil Zangurashvili" w:date="2020-06-15T16:03:00Z">
        <w:r w:rsidR="009560AC">
          <w:rPr>
            <w:rFonts w:ascii="Sylfaen" w:hAnsi="Sylfaen"/>
            <w:b/>
            <w:lang w:val="ka-GE"/>
          </w:rPr>
          <w:t>1</w:t>
        </w:r>
      </w:ins>
      <w:del w:id="784" w:author="Archil Zangurashvili" w:date="2020-06-15T16:03:00Z">
        <w:r w:rsidR="001765B8" w:rsidDel="009560AC">
          <w:rPr>
            <w:rFonts w:ascii="Sylfaen" w:hAnsi="Sylfaen"/>
            <w:b/>
            <w:lang w:val="ka-GE"/>
          </w:rPr>
          <w:delText>4</w:delText>
        </w:r>
      </w:del>
      <w:ins w:id="785" w:author="Archil Zangurashvili" w:date="2020-06-15T16:03:00Z">
        <w:r w:rsidR="009560AC">
          <w:rPr>
            <w:rFonts w:ascii="Sylfaen" w:hAnsi="Sylfaen"/>
            <w:b/>
            <w:lang w:val="ka-GE"/>
          </w:rPr>
          <w:t>. დონორთა იდენტიფიკაციის სისტემა</w:t>
        </w:r>
      </w:ins>
    </w:p>
    <w:p w14:paraId="7F967723" w14:textId="1FAA7F99" w:rsidR="00515648" w:rsidRPr="001765B8" w:rsidRDefault="00947578">
      <w:pPr>
        <w:ind w:firstLine="720"/>
        <w:jc w:val="both"/>
        <w:rPr>
          <w:rFonts w:ascii="Sylfaen" w:hAnsi="Sylfaen"/>
          <w:lang w:val="ka-GE"/>
        </w:rPr>
        <w:pPrChange w:id="786" w:author="Archil Zangurashvili" w:date="2020-06-15T16:02:00Z">
          <w:pPr>
            <w:jc w:val="both"/>
          </w:pPr>
        </w:pPrChange>
      </w:pPr>
      <w:r w:rsidRPr="00345C10">
        <w:rPr>
          <w:rFonts w:ascii="Sylfaen" w:hAnsi="Sylfaen"/>
          <w:lang w:val="ka-GE"/>
        </w:rPr>
        <w:t>1.</w:t>
      </w:r>
      <w:r w:rsidR="00515648" w:rsidRPr="00345C10">
        <w:rPr>
          <w:rFonts w:ascii="Sylfaen" w:hAnsi="Sylfaen"/>
          <w:lang w:val="ka-GE"/>
        </w:rPr>
        <w:t xml:space="preserve"> </w:t>
      </w:r>
      <w:r w:rsidR="00202673" w:rsidRPr="00345C10">
        <w:rPr>
          <w:rFonts w:ascii="Sylfaen" w:hAnsi="Sylfaen" w:cs="Sylfaen"/>
          <w:lang w:val="ka-GE"/>
        </w:rPr>
        <w:t xml:space="preserve">ყველა </w:t>
      </w:r>
      <w:commentRangeStart w:id="787"/>
      <w:r w:rsidR="00202673" w:rsidRPr="00345C10">
        <w:rPr>
          <w:rFonts w:ascii="Sylfaen" w:hAnsi="Sylfaen" w:cs="Sylfaen"/>
          <w:lang w:val="ka-GE"/>
        </w:rPr>
        <w:t xml:space="preserve">ქსოვილის </w:t>
      </w:r>
      <w:commentRangeStart w:id="788"/>
      <w:r w:rsidR="00202673" w:rsidRPr="00345C10">
        <w:rPr>
          <w:rFonts w:ascii="Sylfaen" w:hAnsi="Sylfaen" w:cs="Sylfaen"/>
          <w:lang w:val="ka-GE"/>
        </w:rPr>
        <w:t>ბანკმა</w:t>
      </w:r>
      <w:commentRangeEnd w:id="788"/>
      <w:r w:rsidR="009572C3">
        <w:rPr>
          <w:rStyle w:val="CommentReference"/>
        </w:rPr>
        <w:commentReference w:id="788"/>
      </w:r>
      <w:r w:rsidR="00515648" w:rsidRPr="00345C10">
        <w:rPr>
          <w:rFonts w:ascii="Sylfaen" w:hAnsi="Sylfaen"/>
          <w:lang w:val="ka-GE"/>
        </w:rPr>
        <w:t xml:space="preserve"> </w:t>
      </w:r>
      <w:commentRangeEnd w:id="787"/>
      <w:r w:rsidR="009560AC">
        <w:rPr>
          <w:rStyle w:val="CommentReference"/>
        </w:rPr>
        <w:commentReference w:id="787"/>
      </w:r>
      <w:r w:rsidR="00515648" w:rsidRPr="00345C10">
        <w:rPr>
          <w:rFonts w:ascii="Sylfaen" w:hAnsi="Sylfaen" w:cs="Sylfaen"/>
          <w:lang w:val="ka-GE"/>
        </w:rPr>
        <w:t>ან</w:t>
      </w:r>
      <w:r w:rsidR="00515648" w:rsidRPr="00345C10">
        <w:rPr>
          <w:lang w:val="ka-GE"/>
        </w:rPr>
        <w:t xml:space="preserve"> </w:t>
      </w:r>
      <w:r w:rsidR="00515648" w:rsidRPr="00345C10">
        <w:rPr>
          <w:rFonts w:ascii="Sylfaen" w:hAnsi="Sylfaen" w:cs="Sylfaen"/>
          <w:lang w:val="ka-GE"/>
        </w:rPr>
        <w:t>ლაბორატორია</w:t>
      </w:r>
      <w:r w:rsidR="001D64CD" w:rsidRPr="00345C10">
        <w:rPr>
          <w:rFonts w:ascii="Sylfaen" w:hAnsi="Sylfaen" w:cs="Sylfaen"/>
          <w:lang w:val="ka-GE"/>
        </w:rPr>
        <w:t>მ</w:t>
      </w:r>
      <w:r w:rsidR="00515648" w:rsidRPr="00345C10">
        <w:rPr>
          <w:lang w:val="ka-GE"/>
        </w:rPr>
        <w:t xml:space="preserve">, </w:t>
      </w:r>
      <w:r w:rsidR="00515648" w:rsidRPr="00345C10">
        <w:rPr>
          <w:rFonts w:ascii="Sylfaen" w:hAnsi="Sylfaen" w:cs="Sylfaen"/>
          <w:lang w:val="ka-GE"/>
        </w:rPr>
        <w:t>რომელიც</w:t>
      </w:r>
      <w:r w:rsidR="00515648" w:rsidRPr="00345C10">
        <w:rPr>
          <w:lang w:val="ka-GE"/>
        </w:rPr>
        <w:t xml:space="preserve"> </w:t>
      </w:r>
      <w:r w:rsidR="006C37F9" w:rsidRPr="00345C10">
        <w:rPr>
          <w:rFonts w:ascii="Sylfaen" w:hAnsi="Sylfaen"/>
          <w:lang w:val="ka-GE"/>
        </w:rPr>
        <w:t>ამ კანონის 2</w:t>
      </w:r>
      <w:ins w:id="789" w:author="Archil Zangurashvili" w:date="2020-06-15T16:03:00Z">
        <w:r w:rsidR="009560AC">
          <w:rPr>
            <w:rFonts w:ascii="Sylfaen" w:hAnsi="Sylfaen"/>
            <w:lang w:val="ka-GE"/>
          </w:rPr>
          <w:t>3</w:t>
        </w:r>
      </w:ins>
      <w:del w:id="790" w:author="Archil Zangurashvili" w:date="2020-06-15T16:03:00Z">
        <w:r w:rsidR="006C37F9" w:rsidRPr="00345C10" w:rsidDel="009560AC">
          <w:rPr>
            <w:rFonts w:ascii="Sylfaen" w:hAnsi="Sylfaen"/>
            <w:lang w:val="ka-GE"/>
          </w:rPr>
          <w:delText>6</w:delText>
        </w:r>
      </w:del>
      <w:r w:rsidR="006C37F9" w:rsidRPr="00345C10">
        <w:rPr>
          <w:rFonts w:ascii="Sylfaen" w:hAnsi="Sylfaen"/>
          <w:lang w:val="ka-GE"/>
        </w:rPr>
        <w:t>-ე და 2</w:t>
      </w:r>
      <w:ins w:id="791" w:author="Archil Zangurashvili" w:date="2020-06-15T16:03:00Z">
        <w:r w:rsidR="009560AC">
          <w:rPr>
            <w:rFonts w:ascii="Sylfaen" w:hAnsi="Sylfaen"/>
            <w:lang w:val="ka-GE"/>
          </w:rPr>
          <w:t>4</w:t>
        </w:r>
      </w:ins>
      <w:del w:id="792" w:author="Archil Zangurashvili" w:date="2020-06-15T16:03:00Z">
        <w:r w:rsidR="006C37F9" w:rsidRPr="00345C10" w:rsidDel="009560AC">
          <w:rPr>
            <w:rFonts w:ascii="Sylfaen" w:hAnsi="Sylfaen"/>
            <w:lang w:val="ka-GE"/>
          </w:rPr>
          <w:delText>7</w:delText>
        </w:r>
      </w:del>
      <w:r w:rsidR="006C37F9" w:rsidRPr="00345C10">
        <w:rPr>
          <w:rFonts w:ascii="Sylfaen" w:hAnsi="Sylfaen"/>
          <w:lang w:val="ka-GE"/>
        </w:rPr>
        <w:t xml:space="preserve">-ე მუხლების შესაბამისად, </w:t>
      </w:r>
      <w:r w:rsidR="00627637" w:rsidRPr="00345C10">
        <w:rPr>
          <w:rFonts w:ascii="Sylfaen" w:hAnsi="Sylfaen"/>
          <w:lang w:val="ka-GE"/>
        </w:rPr>
        <w:t xml:space="preserve">ახორციელებს ქსოვილების მოპოვებას, </w:t>
      </w:r>
      <w:r w:rsidR="00515648" w:rsidRPr="00345C10">
        <w:rPr>
          <w:rFonts w:ascii="Sylfaen" w:hAnsi="Sylfaen" w:cs="Sylfaen"/>
          <w:lang w:val="ka-GE"/>
        </w:rPr>
        <w:t>უნდა</w:t>
      </w:r>
      <w:r w:rsidR="00515648" w:rsidRPr="00345C10">
        <w:rPr>
          <w:lang w:val="ka-GE"/>
        </w:rPr>
        <w:t xml:space="preserve"> </w:t>
      </w:r>
      <w:r w:rsidR="001D64CD" w:rsidRPr="00345C10">
        <w:rPr>
          <w:rFonts w:ascii="Sylfaen" w:hAnsi="Sylfaen" w:cs="Sylfaen"/>
          <w:lang w:val="ka-GE"/>
        </w:rPr>
        <w:t>დანერგოს</w:t>
      </w:r>
      <w:r w:rsidR="00515648" w:rsidRPr="00345C10">
        <w:rPr>
          <w:lang w:val="ka-GE"/>
        </w:rPr>
        <w:t xml:space="preserve"> </w:t>
      </w:r>
      <w:r w:rsidR="00515648" w:rsidRPr="00345C10">
        <w:rPr>
          <w:rFonts w:ascii="Sylfaen" w:hAnsi="Sylfaen" w:cs="Sylfaen"/>
          <w:lang w:val="ka-GE"/>
        </w:rPr>
        <w:t>დონორთა</w:t>
      </w:r>
      <w:r w:rsidR="00515648" w:rsidRPr="00345C10">
        <w:rPr>
          <w:lang w:val="ka-GE"/>
        </w:rPr>
        <w:t xml:space="preserve"> </w:t>
      </w:r>
      <w:r w:rsidR="00515648" w:rsidRPr="00345C10">
        <w:rPr>
          <w:rFonts w:ascii="Sylfaen" w:hAnsi="Sylfaen" w:cs="Sylfaen"/>
          <w:lang w:val="ka-GE"/>
        </w:rPr>
        <w:t>იდენტიფიკაციის</w:t>
      </w:r>
      <w:r w:rsidR="00515648" w:rsidRPr="00345C10">
        <w:rPr>
          <w:lang w:val="ka-GE"/>
        </w:rPr>
        <w:t xml:space="preserve"> </w:t>
      </w:r>
      <w:r w:rsidR="00515648" w:rsidRPr="00345C10">
        <w:rPr>
          <w:rFonts w:ascii="Sylfaen" w:hAnsi="Sylfaen" w:cs="Sylfaen"/>
          <w:lang w:val="ka-GE"/>
        </w:rPr>
        <w:t>სისტემა</w:t>
      </w:r>
      <w:r w:rsidR="00515648" w:rsidRPr="00345C10">
        <w:rPr>
          <w:lang w:val="ka-GE"/>
        </w:rPr>
        <w:t xml:space="preserve">, </w:t>
      </w:r>
      <w:r w:rsidR="00515648" w:rsidRPr="00345C10">
        <w:rPr>
          <w:rFonts w:ascii="Sylfaen" w:hAnsi="Sylfaen" w:cs="Sylfaen"/>
          <w:lang w:val="ka-GE"/>
        </w:rPr>
        <w:t>რომელიც</w:t>
      </w:r>
      <w:r w:rsidR="00515648" w:rsidRPr="00345C10">
        <w:rPr>
          <w:lang w:val="ka-GE"/>
        </w:rPr>
        <w:t xml:space="preserve"> </w:t>
      </w:r>
      <w:r w:rsidR="001D64CD" w:rsidRPr="00345C10">
        <w:rPr>
          <w:rFonts w:ascii="Sylfaen" w:hAnsi="Sylfaen"/>
          <w:lang w:val="ka-GE"/>
        </w:rPr>
        <w:t>მი</w:t>
      </w:r>
      <w:r w:rsidR="00515648" w:rsidRPr="00345C10">
        <w:rPr>
          <w:rFonts w:ascii="Sylfaen" w:hAnsi="Sylfaen" w:cs="Sylfaen"/>
          <w:lang w:val="ka-GE"/>
        </w:rPr>
        <w:t>ანიჭებს</w:t>
      </w:r>
      <w:r w:rsidR="00515648" w:rsidRPr="00345C10">
        <w:rPr>
          <w:lang w:val="ka-GE"/>
        </w:rPr>
        <w:t xml:space="preserve"> </w:t>
      </w:r>
      <w:r w:rsidR="00515648" w:rsidRPr="00345C10">
        <w:rPr>
          <w:rFonts w:ascii="Sylfaen" w:hAnsi="Sylfaen" w:cs="Sylfaen"/>
          <w:lang w:val="ka-GE"/>
        </w:rPr>
        <w:t>უნიკალურ</w:t>
      </w:r>
      <w:r w:rsidR="00515648" w:rsidRPr="00345C10">
        <w:rPr>
          <w:lang w:val="ka-GE"/>
        </w:rPr>
        <w:t xml:space="preserve"> </w:t>
      </w:r>
      <w:r w:rsidR="00515648" w:rsidRPr="00345C10">
        <w:rPr>
          <w:rFonts w:ascii="Sylfaen" w:hAnsi="Sylfaen" w:cs="Sylfaen"/>
          <w:lang w:val="ka-GE"/>
        </w:rPr>
        <w:t>კოდს</w:t>
      </w:r>
      <w:r w:rsidR="00515648" w:rsidRPr="00345C10">
        <w:rPr>
          <w:lang w:val="ka-GE"/>
        </w:rPr>
        <w:t xml:space="preserve"> </w:t>
      </w:r>
      <w:r w:rsidR="00515648" w:rsidRPr="00345C10">
        <w:rPr>
          <w:rFonts w:ascii="Sylfaen" w:hAnsi="Sylfaen" w:cs="Sylfaen"/>
          <w:lang w:val="ka-GE"/>
        </w:rPr>
        <w:t>თითოეულ</w:t>
      </w:r>
      <w:r w:rsidR="00515648" w:rsidRPr="00345C10">
        <w:rPr>
          <w:lang w:val="ka-GE"/>
        </w:rPr>
        <w:t xml:space="preserve"> </w:t>
      </w:r>
      <w:r w:rsidR="001D64CD" w:rsidRPr="00345C10">
        <w:rPr>
          <w:rFonts w:ascii="Sylfaen" w:hAnsi="Sylfaen" w:cs="Sylfaen"/>
          <w:lang w:val="ka-GE"/>
        </w:rPr>
        <w:t>დონორს</w:t>
      </w:r>
      <w:r w:rsidR="00515648" w:rsidRPr="00345C10">
        <w:rPr>
          <w:lang w:val="ka-GE"/>
        </w:rPr>
        <w:t xml:space="preserve"> </w:t>
      </w:r>
      <w:r w:rsidR="00515648" w:rsidRPr="00345C10">
        <w:rPr>
          <w:rFonts w:ascii="Sylfaen" w:hAnsi="Sylfaen" w:cs="Sylfaen"/>
          <w:lang w:val="ka-GE"/>
        </w:rPr>
        <w:t>და</w:t>
      </w:r>
      <w:r w:rsidR="00515648" w:rsidRPr="00345C10">
        <w:rPr>
          <w:lang w:val="ka-GE"/>
        </w:rPr>
        <w:t xml:space="preserve"> </w:t>
      </w:r>
      <w:r w:rsidR="001D64CD" w:rsidRPr="00345C10">
        <w:rPr>
          <w:rFonts w:ascii="Sylfaen" w:hAnsi="Sylfaen" w:cs="Sylfaen"/>
          <w:lang w:val="ka-GE"/>
        </w:rPr>
        <w:t>მის მიერ გაღებული</w:t>
      </w:r>
      <w:r w:rsidR="00515648" w:rsidRPr="00345C10">
        <w:rPr>
          <w:rFonts w:ascii="Sylfaen" w:hAnsi="Sylfaen"/>
          <w:lang w:val="ka-GE"/>
        </w:rPr>
        <w:t xml:space="preserve"> </w:t>
      </w:r>
      <w:r w:rsidR="001D64CD" w:rsidRPr="00345C10">
        <w:rPr>
          <w:rFonts w:ascii="Sylfaen" w:hAnsi="Sylfaen" w:cs="Sylfaen"/>
          <w:lang w:val="ka-GE"/>
        </w:rPr>
        <w:t>ქსოვილის შეფუთვას</w:t>
      </w:r>
      <w:r w:rsidR="00515648" w:rsidRPr="00345C10">
        <w:rPr>
          <w:rFonts w:ascii="Sylfaen" w:hAnsi="Sylfaen"/>
          <w:lang w:val="ka-GE"/>
        </w:rPr>
        <w:t>.</w:t>
      </w:r>
    </w:p>
    <w:p w14:paraId="79C2729F" w14:textId="2DAA7349" w:rsidR="0003387C" w:rsidRPr="001765B8" w:rsidRDefault="006C37F9">
      <w:pPr>
        <w:ind w:firstLine="720"/>
        <w:jc w:val="both"/>
        <w:rPr>
          <w:rFonts w:ascii="Sylfaen" w:hAnsi="Sylfaen" w:cs="Sylfaen"/>
          <w:lang w:val="ka-GE"/>
        </w:rPr>
        <w:pPrChange w:id="793" w:author="Archil Zangurashvili" w:date="2020-06-15T16:02:00Z">
          <w:pPr>
            <w:jc w:val="both"/>
          </w:pPr>
        </w:pPrChange>
      </w:pPr>
      <w:r w:rsidRPr="001765B8">
        <w:rPr>
          <w:rFonts w:ascii="Sylfaen" w:hAnsi="Sylfaen"/>
          <w:lang w:val="ka-GE"/>
        </w:rPr>
        <w:t xml:space="preserve">2. </w:t>
      </w:r>
      <w:r w:rsidR="00D54F02" w:rsidRPr="001765B8">
        <w:rPr>
          <w:rFonts w:ascii="Sylfaen" w:hAnsi="Sylfaen"/>
          <w:lang w:val="ka-GE"/>
        </w:rPr>
        <w:t xml:space="preserve">ქსოვილის ბანკმა უნდა უზრუნველყოს, რომ </w:t>
      </w:r>
      <w:r w:rsidR="00515648" w:rsidRPr="001765B8">
        <w:rPr>
          <w:rFonts w:ascii="Sylfaen" w:hAnsi="Sylfaen" w:cs="Sylfaen"/>
          <w:lang w:val="ka-GE"/>
        </w:rPr>
        <w:t>ყველა</w:t>
      </w:r>
      <w:r w:rsidR="00515648" w:rsidRPr="001765B8">
        <w:rPr>
          <w:rFonts w:ascii="Sylfaen" w:hAnsi="Sylfaen"/>
          <w:lang w:val="ka-GE"/>
        </w:rPr>
        <w:t xml:space="preserve"> </w:t>
      </w:r>
      <w:r w:rsidR="001D64CD" w:rsidRPr="001765B8">
        <w:rPr>
          <w:rFonts w:ascii="Sylfaen" w:hAnsi="Sylfaen" w:cs="Sylfaen"/>
          <w:lang w:val="ka-GE"/>
        </w:rPr>
        <w:t>ქსოვილი</w:t>
      </w:r>
      <w:r w:rsidR="00515648" w:rsidRPr="001765B8">
        <w:rPr>
          <w:rFonts w:ascii="Sylfaen" w:hAnsi="Sylfaen"/>
          <w:lang w:val="ka-GE"/>
        </w:rPr>
        <w:t xml:space="preserve"> </w:t>
      </w:r>
      <w:r w:rsidR="00515648" w:rsidRPr="001765B8">
        <w:rPr>
          <w:rFonts w:ascii="Sylfaen" w:hAnsi="Sylfaen" w:cs="Sylfaen"/>
          <w:lang w:val="ka-GE"/>
        </w:rPr>
        <w:t>იყოს</w:t>
      </w:r>
      <w:r w:rsidR="001B652C" w:rsidRPr="001765B8">
        <w:rPr>
          <w:rFonts w:ascii="Sylfaen" w:hAnsi="Sylfaen" w:cs="Sylfaen"/>
          <w:lang w:val="ka-GE"/>
        </w:rPr>
        <w:t xml:space="preserve"> </w:t>
      </w:r>
      <w:r w:rsidR="0003387C" w:rsidRPr="001765B8">
        <w:rPr>
          <w:rFonts w:ascii="Sylfaen" w:hAnsi="Sylfaen" w:cs="Sylfaen"/>
          <w:lang w:val="ka-GE"/>
        </w:rPr>
        <w:t xml:space="preserve">შესაბამისად </w:t>
      </w:r>
      <w:r w:rsidR="001B652C" w:rsidRPr="001765B8">
        <w:rPr>
          <w:rFonts w:ascii="Sylfaen" w:hAnsi="Sylfaen" w:cs="Sylfaen"/>
          <w:lang w:val="ka-GE"/>
        </w:rPr>
        <w:t>ნიშანდებული</w:t>
      </w:r>
      <w:r w:rsidR="00515648" w:rsidRPr="001765B8">
        <w:rPr>
          <w:rFonts w:ascii="Sylfaen" w:hAnsi="Sylfaen"/>
          <w:lang w:val="ka-GE"/>
        </w:rPr>
        <w:t xml:space="preserve">. </w:t>
      </w:r>
      <w:r w:rsidR="0003387C" w:rsidRPr="001765B8">
        <w:rPr>
          <w:rFonts w:ascii="Sylfaen" w:hAnsi="Sylfaen"/>
          <w:lang w:val="ka-GE"/>
        </w:rPr>
        <w:t>ნიშანდებაზე/იარლიყზე/</w:t>
      </w:r>
      <w:r w:rsidR="00515648" w:rsidRPr="001765B8">
        <w:rPr>
          <w:rFonts w:ascii="Sylfaen" w:hAnsi="Sylfaen" w:cs="Sylfaen"/>
          <w:lang w:val="ka-GE"/>
        </w:rPr>
        <w:t>ეტიკეტ</w:t>
      </w:r>
      <w:r w:rsidR="00E376F5" w:rsidRPr="001765B8">
        <w:rPr>
          <w:rFonts w:ascii="Sylfaen" w:hAnsi="Sylfaen" w:cs="Sylfaen"/>
          <w:lang w:val="ka-GE"/>
        </w:rPr>
        <w:t>ზე დატანილი უნდა იყოს უნიკალური კოდი</w:t>
      </w:r>
      <w:r w:rsidR="00D54F02" w:rsidRPr="001765B8">
        <w:rPr>
          <w:rFonts w:ascii="Sylfaen" w:hAnsi="Sylfaen" w:cs="Sylfaen"/>
          <w:lang w:val="ka-GE"/>
        </w:rPr>
        <w:t xml:space="preserve"> და ბანკის დასახელება (</w:t>
      </w:r>
      <w:r w:rsidR="00A75A49" w:rsidRPr="001765B8">
        <w:rPr>
          <w:rFonts w:ascii="Sylfaen" w:hAnsi="Sylfaen" w:cs="Sylfaen"/>
          <w:lang w:val="ka-GE"/>
        </w:rPr>
        <w:t xml:space="preserve">ან ბანკი </w:t>
      </w:r>
      <w:r w:rsidR="00D54F02" w:rsidRPr="001765B8">
        <w:rPr>
          <w:rFonts w:ascii="Sylfaen" w:hAnsi="Sylfaen" w:cs="Sylfaen"/>
          <w:lang w:val="ka-GE"/>
        </w:rPr>
        <w:t xml:space="preserve">კოდი - ასეთის არსებობის </w:t>
      </w:r>
      <w:commentRangeStart w:id="794"/>
      <w:r w:rsidR="00D54F02" w:rsidRPr="001765B8">
        <w:rPr>
          <w:rFonts w:ascii="Sylfaen" w:hAnsi="Sylfaen" w:cs="Sylfaen"/>
          <w:lang w:val="ka-GE"/>
        </w:rPr>
        <w:t>შემთხვევაში</w:t>
      </w:r>
      <w:commentRangeEnd w:id="794"/>
      <w:r w:rsidR="009E186A">
        <w:rPr>
          <w:rStyle w:val="CommentReference"/>
        </w:rPr>
        <w:commentReference w:id="794"/>
      </w:r>
      <w:r w:rsidR="00D54F02" w:rsidRPr="001765B8">
        <w:rPr>
          <w:rFonts w:ascii="Sylfaen" w:hAnsi="Sylfaen" w:cs="Sylfaen"/>
          <w:lang w:val="ka-GE"/>
        </w:rPr>
        <w:t>)</w:t>
      </w:r>
      <w:r w:rsidR="0003387C" w:rsidRPr="001765B8">
        <w:rPr>
          <w:rFonts w:ascii="Sylfaen" w:hAnsi="Sylfaen" w:cs="Sylfaen"/>
          <w:lang w:val="ka-GE"/>
        </w:rPr>
        <w:t>.</w:t>
      </w:r>
    </w:p>
    <w:p w14:paraId="4A657618" w14:textId="102955C5" w:rsidR="00515648" w:rsidRPr="001765B8" w:rsidRDefault="0003387C">
      <w:pPr>
        <w:ind w:firstLine="720"/>
        <w:jc w:val="both"/>
        <w:rPr>
          <w:lang w:val="ka-GE"/>
        </w:rPr>
        <w:pPrChange w:id="795" w:author="Archil Zangurashvili" w:date="2020-06-15T16:02:00Z">
          <w:pPr>
            <w:jc w:val="both"/>
          </w:pPr>
        </w:pPrChange>
      </w:pPr>
      <w:r w:rsidRPr="001765B8">
        <w:rPr>
          <w:rFonts w:ascii="Sylfaen" w:hAnsi="Sylfaen" w:cs="Sylfaen"/>
          <w:lang w:val="ka-GE"/>
        </w:rPr>
        <w:t>3.</w:t>
      </w:r>
      <w:r w:rsidR="00E376F5" w:rsidRPr="001765B8">
        <w:rPr>
          <w:rFonts w:ascii="Sylfaen" w:hAnsi="Sylfaen" w:cs="Sylfaen"/>
          <w:lang w:val="ka-GE"/>
        </w:rPr>
        <w:t xml:space="preserve"> </w:t>
      </w:r>
      <w:r w:rsidR="00515648" w:rsidRPr="001765B8">
        <w:rPr>
          <w:lang w:val="ka-GE"/>
        </w:rPr>
        <w:t xml:space="preserve"> </w:t>
      </w:r>
      <w:r w:rsidR="00E376F5" w:rsidRPr="001765B8">
        <w:rPr>
          <w:rFonts w:ascii="Sylfaen" w:hAnsi="Sylfaen" w:cs="Sylfaen"/>
          <w:lang w:val="ka-GE"/>
        </w:rPr>
        <w:t>ქსოვილის ბანკში უნდა ინახებოდეს დოკუმენტაცია</w:t>
      </w:r>
      <w:r w:rsidR="001B652C" w:rsidRPr="001765B8">
        <w:rPr>
          <w:rFonts w:ascii="Sylfaen" w:hAnsi="Sylfaen"/>
          <w:lang w:val="ka-GE"/>
        </w:rPr>
        <w:t xml:space="preserve"> </w:t>
      </w:r>
      <w:r w:rsidRPr="001765B8">
        <w:rPr>
          <w:rFonts w:ascii="Sylfaen" w:hAnsi="Sylfaen"/>
          <w:lang w:val="ka-GE"/>
        </w:rPr>
        <w:t xml:space="preserve">ყველა </w:t>
      </w:r>
      <w:r w:rsidR="00515648" w:rsidRPr="001765B8">
        <w:rPr>
          <w:rFonts w:ascii="Sylfaen" w:hAnsi="Sylfaen" w:cs="Sylfaen"/>
          <w:lang w:val="ka-GE"/>
        </w:rPr>
        <w:t>ქსოვილის</w:t>
      </w:r>
      <w:r w:rsidR="00515648" w:rsidRPr="001765B8">
        <w:rPr>
          <w:rFonts w:ascii="Sylfaen" w:hAnsi="Sylfaen"/>
          <w:lang w:val="ka-GE"/>
        </w:rPr>
        <w:t xml:space="preserve"> </w:t>
      </w:r>
      <w:r w:rsidR="00574A17" w:rsidRPr="001765B8">
        <w:rPr>
          <w:rFonts w:ascii="Sylfaen" w:hAnsi="Sylfaen" w:cs="Sylfaen"/>
          <w:lang w:val="ka-GE"/>
        </w:rPr>
        <w:t>მოპოვების</w:t>
      </w:r>
      <w:r w:rsidR="00574A17" w:rsidRPr="001765B8">
        <w:rPr>
          <w:rFonts w:ascii="Sylfaen" w:hAnsi="Sylfaen"/>
          <w:lang w:val="ka-GE"/>
        </w:rPr>
        <w:t xml:space="preserve"> </w:t>
      </w:r>
      <w:r w:rsidR="00515648" w:rsidRPr="001765B8">
        <w:rPr>
          <w:rFonts w:ascii="Sylfaen" w:hAnsi="Sylfaen" w:cs="Sylfaen"/>
          <w:lang w:val="ka-GE"/>
        </w:rPr>
        <w:t>პროცედურების</w:t>
      </w:r>
      <w:r w:rsidR="001B652C" w:rsidRPr="001765B8">
        <w:rPr>
          <w:rFonts w:ascii="Sylfaen" w:hAnsi="Sylfaen"/>
          <w:lang w:val="ka-GE"/>
        </w:rPr>
        <w:t xml:space="preserve">ა </w:t>
      </w:r>
      <w:r w:rsidR="00515648" w:rsidRPr="001765B8">
        <w:rPr>
          <w:rFonts w:ascii="Sylfaen" w:hAnsi="Sylfaen" w:cs="Sylfaen"/>
          <w:lang w:val="ka-GE"/>
        </w:rPr>
        <w:t>და</w:t>
      </w:r>
      <w:r w:rsidR="00515648" w:rsidRPr="001765B8">
        <w:rPr>
          <w:rFonts w:ascii="Sylfaen" w:hAnsi="Sylfaen"/>
          <w:lang w:val="ka-GE"/>
        </w:rPr>
        <w:t xml:space="preserve"> </w:t>
      </w:r>
      <w:r w:rsidR="00515648" w:rsidRPr="001765B8">
        <w:rPr>
          <w:rFonts w:ascii="Sylfaen" w:hAnsi="Sylfaen" w:cs="Sylfaen"/>
          <w:lang w:val="ka-GE"/>
        </w:rPr>
        <w:t>ქსოვილების</w:t>
      </w:r>
      <w:r w:rsidR="00515648" w:rsidRPr="001765B8">
        <w:rPr>
          <w:rFonts w:ascii="Sylfaen" w:hAnsi="Sylfaen"/>
          <w:lang w:val="ka-GE"/>
        </w:rPr>
        <w:t xml:space="preserve"> </w:t>
      </w:r>
      <w:r w:rsidR="001B652C" w:rsidRPr="001765B8">
        <w:rPr>
          <w:rFonts w:ascii="Sylfaen" w:hAnsi="Sylfaen"/>
          <w:lang w:val="ka-GE"/>
        </w:rPr>
        <w:t xml:space="preserve">ბანკში </w:t>
      </w:r>
      <w:r w:rsidR="00515648" w:rsidRPr="001765B8">
        <w:rPr>
          <w:rFonts w:ascii="Sylfaen" w:hAnsi="Sylfaen" w:cs="Sylfaen"/>
          <w:lang w:val="ka-GE"/>
        </w:rPr>
        <w:t>მიღებ</w:t>
      </w:r>
      <w:r w:rsidR="001B652C" w:rsidRPr="001765B8">
        <w:rPr>
          <w:rFonts w:ascii="Sylfaen" w:hAnsi="Sylfaen" w:cs="Sylfaen"/>
          <w:lang w:val="ka-GE"/>
        </w:rPr>
        <w:t>ის შესახებ</w:t>
      </w:r>
      <w:r w:rsidR="00515648" w:rsidRPr="001765B8">
        <w:rPr>
          <w:rFonts w:ascii="Sylfaen" w:hAnsi="Sylfaen"/>
          <w:lang w:val="ka-GE"/>
        </w:rPr>
        <w:t xml:space="preserve">, </w:t>
      </w:r>
      <w:r w:rsidR="00515648" w:rsidRPr="001765B8">
        <w:rPr>
          <w:rFonts w:ascii="Sylfaen" w:hAnsi="Sylfaen" w:cs="Sylfaen"/>
          <w:lang w:val="ka-GE"/>
        </w:rPr>
        <w:t>აგრეთვე</w:t>
      </w:r>
      <w:r w:rsidR="00D54F02" w:rsidRPr="001765B8">
        <w:rPr>
          <w:rFonts w:ascii="Sylfaen" w:hAnsi="Sylfaen" w:cs="Sylfaen"/>
          <w:lang w:val="ka-GE"/>
        </w:rPr>
        <w:t>,</w:t>
      </w:r>
      <w:r w:rsidR="00515648" w:rsidRPr="001765B8">
        <w:rPr>
          <w:rFonts w:ascii="Sylfaen" w:hAnsi="Sylfaen"/>
          <w:lang w:val="ka-GE"/>
        </w:rPr>
        <w:t xml:space="preserve"> </w:t>
      </w:r>
      <w:r w:rsidR="00515648" w:rsidRPr="001765B8">
        <w:rPr>
          <w:rFonts w:ascii="Sylfaen" w:hAnsi="Sylfaen" w:cs="Sylfaen"/>
          <w:lang w:val="ka-GE"/>
        </w:rPr>
        <w:t>ქსოვილის</w:t>
      </w:r>
      <w:r w:rsidR="00515648" w:rsidRPr="001765B8">
        <w:rPr>
          <w:lang w:val="ka-GE"/>
        </w:rPr>
        <w:t xml:space="preserve"> </w:t>
      </w:r>
      <w:r w:rsidR="00515648" w:rsidRPr="001765B8">
        <w:rPr>
          <w:rFonts w:ascii="Sylfaen" w:hAnsi="Sylfaen" w:cs="Sylfaen"/>
          <w:lang w:val="ka-GE"/>
        </w:rPr>
        <w:t>დამუშავების</w:t>
      </w:r>
      <w:r w:rsidR="00515648" w:rsidRPr="001765B8">
        <w:rPr>
          <w:lang w:val="ka-GE"/>
        </w:rPr>
        <w:t xml:space="preserve">, </w:t>
      </w:r>
      <w:r w:rsidR="00515648" w:rsidRPr="001765B8">
        <w:rPr>
          <w:rFonts w:ascii="Sylfaen" w:hAnsi="Sylfaen" w:cs="Sylfaen"/>
          <w:lang w:val="ka-GE"/>
        </w:rPr>
        <w:t>შენახვისა</w:t>
      </w:r>
      <w:r w:rsidR="00515648" w:rsidRPr="001765B8">
        <w:rPr>
          <w:lang w:val="ka-GE"/>
        </w:rPr>
        <w:t xml:space="preserve"> </w:t>
      </w:r>
      <w:r w:rsidR="00515648" w:rsidRPr="001765B8">
        <w:rPr>
          <w:rFonts w:ascii="Sylfaen" w:hAnsi="Sylfaen" w:cs="Sylfaen"/>
          <w:lang w:val="ka-GE"/>
        </w:rPr>
        <w:t>და</w:t>
      </w:r>
      <w:r w:rsidR="00515648" w:rsidRPr="001765B8">
        <w:rPr>
          <w:lang w:val="ka-GE"/>
        </w:rPr>
        <w:t xml:space="preserve"> </w:t>
      </w:r>
      <w:r w:rsidR="00515648" w:rsidRPr="001765B8">
        <w:rPr>
          <w:rFonts w:ascii="Sylfaen" w:hAnsi="Sylfaen" w:cs="Sylfaen"/>
          <w:lang w:val="ka-GE"/>
        </w:rPr>
        <w:t>განაწილების</w:t>
      </w:r>
      <w:r w:rsidR="00515648" w:rsidRPr="001765B8">
        <w:rPr>
          <w:lang w:val="ka-GE"/>
        </w:rPr>
        <w:t xml:space="preserve"> </w:t>
      </w:r>
      <w:r w:rsidR="00515648" w:rsidRPr="001765B8">
        <w:rPr>
          <w:rFonts w:ascii="Sylfaen" w:hAnsi="Sylfaen" w:cs="Sylfaen"/>
          <w:lang w:val="ka-GE"/>
        </w:rPr>
        <w:t>პროცედურების</w:t>
      </w:r>
      <w:r w:rsidR="00515648" w:rsidRPr="001765B8">
        <w:rPr>
          <w:lang w:val="ka-GE"/>
        </w:rPr>
        <w:t xml:space="preserve"> </w:t>
      </w:r>
      <w:r w:rsidR="00515648" w:rsidRPr="001765B8">
        <w:rPr>
          <w:rFonts w:ascii="Sylfaen" w:hAnsi="Sylfaen" w:cs="Sylfaen"/>
          <w:lang w:val="ka-GE"/>
        </w:rPr>
        <w:t>შესახებ</w:t>
      </w:r>
      <w:r w:rsidR="00515648" w:rsidRPr="001765B8">
        <w:rPr>
          <w:lang w:val="ka-GE"/>
        </w:rPr>
        <w:t>.</w:t>
      </w:r>
    </w:p>
    <w:p w14:paraId="317064A4" w14:textId="387ACFA4" w:rsidR="00515648" w:rsidRPr="001765B8" w:rsidRDefault="00515648">
      <w:pPr>
        <w:ind w:firstLine="720"/>
        <w:jc w:val="both"/>
        <w:rPr>
          <w:rFonts w:ascii="Sylfaen" w:hAnsi="Sylfaen"/>
          <w:b/>
          <w:lang w:val="ka-GE"/>
        </w:rPr>
        <w:pPrChange w:id="796" w:author="Archil Zangurashvili" w:date="2020-06-15T16:04:00Z">
          <w:pPr>
            <w:jc w:val="both"/>
          </w:pPr>
        </w:pPrChange>
      </w:pPr>
      <w:r w:rsidRPr="001765B8">
        <w:rPr>
          <w:rFonts w:ascii="Sylfaen" w:hAnsi="Sylfaen" w:cs="Sylfaen"/>
          <w:b/>
          <w:lang w:val="ka-GE"/>
        </w:rPr>
        <w:t>მუხლი</w:t>
      </w:r>
      <w:r w:rsidRPr="001765B8">
        <w:rPr>
          <w:rFonts w:ascii="Sylfaen" w:hAnsi="Sylfaen"/>
          <w:b/>
          <w:lang w:val="ka-GE"/>
        </w:rPr>
        <w:t xml:space="preserve"> </w:t>
      </w:r>
      <w:r w:rsidR="0003387C" w:rsidRPr="001765B8">
        <w:rPr>
          <w:rFonts w:ascii="Sylfaen" w:hAnsi="Sylfaen"/>
          <w:b/>
          <w:lang w:val="ka-GE"/>
        </w:rPr>
        <w:t>3</w:t>
      </w:r>
      <w:ins w:id="797" w:author="Archil Zangurashvili" w:date="2020-06-15T16:04:00Z">
        <w:r w:rsidR="009560AC">
          <w:rPr>
            <w:rFonts w:ascii="Sylfaen" w:hAnsi="Sylfaen"/>
            <w:b/>
            <w:lang w:val="ka-GE"/>
          </w:rPr>
          <w:t>2.</w:t>
        </w:r>
      </w:ins>
      <w:del w:id="798" w:author="Archil Zangurashvili" w:date="2020-06-15T16:04:00Z">
        <w:r w:rsidR="001765B8" w:rsidDel="009560AC">
          <w:rPr>
            <w:rFonts w:ascii="Sylfaen" w:hAnsi="Sylfaen"/>
            <w:b/>
            <w:lang w:val="ka-GE"/>
          </w:rPr>
          <w:delText>5</w:delText>
        </w:r>
      </w:del>
      <w:ins w:id="799" w:author="Archil Zangurashvili" w:date="2020-06-15T16:04:00Z">
        <w:r w:rsidR="009560AC">
          <w:rPr>
            <w:rFonts w:ascii="Sylfaen" w:hAnsi="Sylfaen"/>
            <w:b/>
            <w:lang w:val="ka-GE"/>
          </w:rPr>
          <w:t xml:space="preserve"> ჩანაწერები</w:t>
        </w:r>
      </w:ins>
    </w:p>
    <w:p w14:paraId="3FD1ACF6" w14:textId="1B47EF68" w:rsidR="00515648" w:rsidRPr="001765B8" w:rsidRDefault="001778D9">
      <w:pPr>
        <w:ind w:firstLine="720"/>
        <w:jc w:val="both"/>
        <w:rPr>
          <w:lang w:val="ka-GE"/>
        </w:rPr>
        <w:pPrChange w:id="800" w:author="Archil Zangurashvili" w:date="2020-06-15T16:04:00Z">
          <w:pPr>
            <w:jc w:val="both"/>
          </w:pPr>
        </w:pPrChange>
      </w:pPr>
      <w:r w:rsidRPr="001765B8">
        <w:rPr>
          <w:rFonts w:ascii="Sylfaen" w:hAnsi="Sylfaen"/>
          <w:lang w:val="ka-GE"/>
        </w:rPr>
        <w:t xml:space="preserve">1. </w:t>
      </w:r>
      <w:r w:rsidR="00515648" w:rsidRPr="001765B8">
        <w:rPr>
          <w:lang w:val="ka-GE"/>
        </w:rPr>
        <w:t xml:space="preserve"> </w:t>
      </w:r>
      <w:r w:rsidR="00345C10">
        <w:rPr>
          <w:rFonts w:ascii="Sylfaen" w:hAnsi="Sylfaen" w:cs="Sylfaen"/>
          <w:lang w:val="ka-GE"/>
        </w:rPr>
        <w:t>სამედიცინო</w:t>
      </w:r>
      <w:r w:rsidR="00345C10" w:rsidRPr="001765B8">
        <w:rPr>
          <w:lang w:val="ka-GE"/>
        </w:rPr>
        <w:t xml:space="preserve"> </w:t>
      </w:r>
      <w:r w:rsidR="00515648" w:rsidRPr="001765B8">
        <w:rPr>
          <w:rFonts w:ascii="Sylfaen" w:hAnsi="Sylfaen" w:cs="Sylfaen"/>
          <w:lang w:val="ka-GE"/>
        </w:rPr>
        <w:t>დაწესებულება</w:t>
      </w:r>
      <w:r w:rsidR="00515648" w:rsidRPr="001765B8">
        <w:rPr>
          <w:lang w:val="ka-GE"/>
        </w:rPr>
        <w:t xml:space="preserve"> </w:t>
      </w:r>
      <w:r w:rsidR="00515648" w:rsidRPr="001765B8">
        <w:rPr>
          <w:rFonts w:ascii="Sylfaen" w:hAnsi="Sylfaen" w:cs="Sylfaen"/>
          <w:lang w:val="ka-GE"/>
        </w:rPr>
        <w:t>ან</w:t>
      </w:r>
      <w:r w:rsidR="00515648" w:rsidRPr="001765B8">
        <w:rPr>
          <w:lang w:val="ka-GE"/>
        </w:rPr>
        <w:t xml:space="preserve"> </w:t>
      </w:r>
      <w:r w:rsidR="00515648" w:rsidRPr="001765B8">
        <w:rPr>
          <w:rFonts w:ascii="Sylfaen" w:hAnsi="Sylfaen" w:cs="Sylfaen"/>
          <w:lang w:val="ka-GE"/>
        </w:rPr>
        <w:t>ლაბორატორია</w:t>
      </w:r>
      <w:r w:rsidR="00515648" w:rsidRPr="001765B8">
        <w:rPr>
          <w:lang w:val="ka-GE"/>
        </w:rPr>
        <w:t xml:space="preserve"> </w:t>
      </w:r>
      <w:r w:rsidR="001B652C" w:rsidRPr="001765B8">
        <w:rPr>
          <w:rFonts w:ascii="Sylfaen" w:hAnsi="Sylfaen" w:cs="Sylfaen"/>
          <w:lang w:val="ka-GE"/>
        </w:rPr>
        <w:t>ვალდებულია</w:t>
      </w:r>
      <w:r w:rsidR="00574A17" w:rsidRPr="001765B8">
        <w:rPr>
          <w:rFonts w:ascii="Sylfaen" w:hAnsi="Sylfaen" w:cs="Sylfaen"/>
          <w:lang w:val="ka-GE"/>
        </w:rPr>
        <w:t>,</w:t>
      </w:r>
      <w:r w:rsidR="001B652C" w:rsidRPr="001765B8">
        <w:rPr>
          <w:rFonts w:ascii="Sylfaen" w:hAnsi="Sylfaen" w:cs="Sylfaen"/>
          <w:lang w:val="ka-GE"/>
        </w:rPr>
        <w:t xml:space="preserve"> </w:t>
      </w:r>
      <w:r w:rsidR="00515648" w:rsidRPr="001765B8">
        <w:rPr>
          <w:rFonts w:ascii="Sylfaen" w:hAnsi="Sylfaen" w:cs="Sylfaen"/>
          <w:lang w:val="ka-GE"/>
        </w:rPr>
        <w:t>შეინახოს</w:t>
      </w:r>
      <w:r w:rsidR="00515648" w:rsidRPr="001765B8">
        <w:rPr>
          <w:lang w:val="ka-GE"/>
        </w:rPr>
        <w:t xml:space="preserve"> </w:t>
      </w:r>
      <w:r w:rsidR="00515648" w:rsidRPr="001765B8">
        <w:rPr>
          <w:rFonts w:ascii="Sylfaen" w:hAnsi="Sylfaen" w:cs="Sylfaen"/>
          <w:lang w:val="ka-GE"/>
        </w:rPr>
        <w:t>ჩანაწერები</w:t>
      </w:r>
      <w:r w:rsidR="00515648" w:rsidRPr="001765B8">
        <w:rPr>
          <w:lang w:val="ka-GE"/>
        </w:rPr>
        <w:t xml:space="preserve">, </w:t>
      </w:r>
      <w:r w:rsidR="00515648" w:rsidRPr="001765B8">
        <w:rPr>
          <w:rFonts w:ascii="Sylfaen" w:hAnsi="Sylfaen" w:cs="Sylfaen"/>
          <w:lang w:val="ka-GE"/>
        </w:rPr>
        <w:t>რათა</w:t>
      </w:r>
      <w:r w:rsidR="00515648" w:rsidRPr="001765B8">
        <w:rPr>
          <w:lang w:val="ka-GE"/>
        </w:rPr>
        <w:t xml:space="preserve"> </w:t>
      </w:r>
      <w:r w:rsidR="00515648" w:rsidRPr="001765B8">
        <w:rPr>
          <w:rFonts w:ascii="Sylfaen" w:hAnsi="Sylfaen" w:cs="Sylfaen"/>
          <w:lang w:val="ka-GE"/>
        </w:rPr>
        <w:t>უზრუნველყოს</w:t>
      </w:r>
      <w:r w:rsidR="00515648" w:rsidRPr="001765B8">
        <w:rPr>
          <w:lang w:val="ka-GE"/>
        </w:rPr>
        <w:t xml:space="preserve"> </w:t>
      </w:r>
      <w:r w:rsidR="00515648" w:rsidRPr="001765B8">
        <w:rPr>
          <w:rFonts w:ascii="Sylfaen" w:hAnsi="Sylfaen" w:cs="Sylfaen"/>
          <w:lang w:val="ka-GE"/>
        </w:rPr>
        <w:t>ქსოვილებ</w:t>
      </w:r>
      <w:r w:rsidR="001B652C" w:rsidRPr="001765B8">
        <w:rPr>
          <w:rFonts w:ascii="Sylfaen" w:hAnsi="Sylfaen" w:cs="Sylfaen"/>
          <w:lang w:val="ka-GE"/>
        </w:rPr>
        <w:t xml:space="preserve">თან დაკავშირებული </w:t>
      </w:r>
      <w:r w:rsidR="00515648" w:rsidRPr="001765B8">
        <w:rPr>
          <w:rFonts w:ascii="Sylfaen" w:hAnsi="Sylfaen" w:cs="Sylfaen"/>
          <w:lang w:val="ka-GE"/>
        </w:rPr>
        <w:t>ყველა</w:t>
      </w:r>
      <w:r w:rsidR="00515648" w:rsidRPr="001765B8">
        <w:rPr>
          <w:lang w:val="ka-GE"/>
        </w:rPr>
        <w:t xml:space="preserve"> </w:t>
      </w:r>
      <w:r w:rsidR="00515648" w:rsidRPr="001765B8">
        <w:rPr>
          <w:rFonts w:ascii="Sylfaen" w:hAnsi="Sylfaen" w:cs="Sylfaen"/>
          <w:lang w:val="ka-GE"/>
        </w:rPr>
        <w:t>პროცედურ</w:t>
      </w:r>
      <w:r w:rsidR="001B652C" w:rsidRPr="001765B8">
        <w:rPr>
          <w:rFonts w:ascii="Sylfaen" w:hAnsi="Sylfaen" w:cs="Sylfaen"/>
          <w:lang w:val="ka-GE"/>
        </w:rPr>
        <w:t>ის მიკვლევადობა.</w:t>
      </w:r>
    </w:p>
    <w:p w14:paraId="69E53AD9" w14:textId="7BC0E7EB" w:rsidR="00515648" w:rsidRPr="001765B8" w:rsidRDefault="001778D9">
      <w:pPr>
        <w:ind w:firstLine="720"/>
        <w:jc w:val="both"/>
        <w:rPr>
          <w:lang w:val="ka-GE"/>
        </w:rPr>
        <w:pPrChange w:id="801" w:author="Archil Zangurashvili" w:date="2020-06-15T16:04:00Z">
          <w:pPr>
            <w:jc w:val="both"/>
          </w:pPr>
        </w:pPrChange>
      </w:pPr>
      <w:r w:rsidRPr="001765B8">
        <w:rPr>
          <w:rFonts w:ascii="Sylfaen" w:hAnsi="Sylfaen"/>
          <w:lang w:val="ka-GE"/>
        </w:rPr>
        <w:t xml:space="preserve">2. </w:t>
      </w:r>
      <w:r w:rsidR="00515648" w:rsidRPr="001765B8">
        <w:rPr>
          <w:lang w:val="ka-GE"/>
        </w:rPr>
        <w:t xml:space="preserve"> </w:t>
      </w:r>
      <w:r w:rsidRPr="001765B8">
        <w:rPr>
          <w:rFonts w:ascii="Sylfaen" w:hAnsi="Sylfaen"/>
          <w:lang w:val="ka-GE"/>
        </w:rPr>
        <w:t>ამ მუხლის პირველი პუნქტით განსაზღვრული ჩანაწერები</w:t>
      </w:r>
      <w:r w:rsidR="00515648" w:rsidRPr="001765B8">
        <w:rPr>
          <w:lang w:val="ka-GE"/>
        </w:rPr>
        <w:t xml:space="preserve"> </w:t>
      </w:r>
      <w:r w:rsidR="001B652C" w:rsidRPr="001765B8">
        <w:rPr>
          <w:rFonts w:ascii="Sylfaen" w:hAnsi="Sylfaen"/>
          <w:lang w:val="ka-GE"/>
        </w:rPr>
        <w:t xml:space="preserve">უნდა </w:t>
      </w:r>
      <w:r w:rsidR="00515648" w:rsidRPr="001765B8">
        <w:rPr>
          <w:rFonts w:ascii="Sylfaen" w:hAnsi="Sylfaen" w:cs="Sylfaen"/>
          <w:lang w:val="ka-GE"/>
        </w:rPr>
        <w:t>ინახებ</w:t>
      </w:r>
      <w:r w:rsidR="001B652C" w:rsidRPr="001765B8">
        <w:rPr>
          <w:rFonts w:ascii="Sylfaen" w:hAnsi="Sylfaen" w:cs="Sylfaen"/>
          <w:lang w:val="ka-GE"/>
        </w:rPr>
        <w:t>ოდეს</w:t>
      </w:r>
      <w:r w:rsidR="00515648" w:rsidRPr="001765B8">
        <w:rPr>
          <w:lang w:val="ka-GE"/>
        </w:rPr>
        <w:t xml:space="preserve"> </w:t>
      </w:r>
      <w:r w:rsidR="00515648" w:rsidRPr="001765B8">
        <w:rPr>
          <w:rFonts w:ascii="Sylfaen" w:hAnsi="Sylfaen" w:cs="Sylfaen"/>
          <w:lang w:val="ka-GE"/>
        </w:rPr>
        <w:t>ელექტრონულ</w:t>
      </w:r>
      <w:r w:rsidR="00345C10">
        <w:rPr>
          <w:rFonts w:ascii="Sylfaen" w:hAnsi="Sylfaen" w:cs="Sylfaen"/>
          <w:lang w:val="ka-GE"/>
        </w:rPr>
        <w:t>ად</w:t>
      </w:r>
      <w:r w:rsidR="00515648" w:rsidRPr="001765B8">
        <w:rPr>
          <w:lang w:val="ka-GE"/>
        </w:rPr>
        <w:t xml:space="preserve">, </w:t>
      </w:r>
      <w:r w:rsidR="00515648" w:rsidRPr="001765B8">
        <w:rPr>
          <w:rFonts w:ascii="Sylfaen" w:hAnsi="Sylfaen" w:cs="Sylfaen"/>
          <w:lang w:val="ka-GE"/>
        </w:rPr>
        <w:t>მაგრამ</w:t>
      </w:r>
      <w:r w:rsidR="00515648" w:rsidRPr="001765B8">
        <w:rPr>
          <w:lang w:val="ka-GE"/>
        </w:rPr>
        <w:t xml:space="preserve"> </w:t>
      </w:r>
      <w:r w:rsidR="00515648" w:rsidRPr="001765B8">
        <w:rPr>
          <w:rFonts w:ascii="Sylfaen" w:hAnsi="Sylfaen" w:cs="Sylfaen"/>
          <w:lang w:val="ka-GE"/>
        </w:rPr>
        <w:t>შეიძლება</w:t>
      </w:r>
      <w:r w:rsidR="00515648" w:rsidRPr="001765B8">
        <w:rPr>
          <w:lang w:val="ka-GE"/>
        </w:rPr>
        <w:t xml:space="preserve"> </w:t>
      </w:r>
      <w:r w:rsidR="00515648" w:rsidRPr="001765B8">
        <w:rPr>
          <w:rFonts w:ascii="Sylfaen" w:hAnsi="Sylfaen" w:cs="Sylfaen"/>
          <w:lang w:val="ka-GE"/>
        </w:rPr>
        <w:t>დაცული</w:t>
      </w:r>
      <w:r w:rsidR="00515648" w:rsidRPr="001765B8">
        <w:rPr>
          <w:lang w:val="ka-GE"/>
        </w:rPr>
        <w:t xml:space="preserve"> </w:t>
      </w:r>
      <w:r w:rsidR="00515648" w:rsidRPr="001765B8">
        <w:rPr>
          <w:rFonts w:ascii="Sylfaen" w:hAnsi="Sylfaen" w:cs="Sylfaen"/>
          <w:lang w:val="ka-GE"/>
        </w:rPr>
        <w:t>იყოს</w:t>
      </w:r>
      <w:r w:rsidR="00515648" w:rsidRPr="001765B8">
        <w:rPr>
          <w:lang w:val="ka-GE"/>
        </w:rPr>
        <w:t xml:space="preserve"> </w:t>
      </w:r>
      <w:r w:rsidR="00C26650" w:rsidRPr="001765B8">
        <w:rPr>
          <w:rFonts w:ascii="Sylfaen" w:hAnsi="Sylfaen" w:cs="Sylfaen"/>
          <w:lang w:val="ka-GE"/>
        </w:rPr>
        <w:t>მატ</w:t>
      </w:r>
      <w:ins w:id="802" w:author="Archil Zangurashvili" w:date="2020-06-15T16:04:00Z">
        <w:r w:rsidR="009560AC">
          <w:rPr>
            <w:rFonts w:ascii="Sylfaen" w:hAnsi="Sylfaen" w:cs="Sylfaen"/>
            <w:lang w:val="ka-GE"/>
          </w:rPr>
          <w:t>ე</w:t>
        </w:r>
      </w:ins>
      <w:r w:rsidR="00C26650" w:rsidRPr="001765B8">
        <w:rPr>
          <w:rFonts w:ascii="Sylfaen" w:hAnsi="Sylfaen" w:cs="Sylfaen"/>
          <w:lang w:val="ka-GE"/>
        </w:rPr>
        <w:t>რიალური</w:t>
      </w:r>
      <w:r w:rsidR="00C26650" w:rsidRPr="001765B8">
        <w:rPr>
          <w:lang w:val="ka-GE"/>
        </w:rPr>
        <w:t xml:space="preserve"> </w:t>
      </w:r>
      <w:r w:rsidR="00515648" w:rsidRPr="001765B8">
        <w:rPr>
          <w:rFonts w:ascii="Sylfaen" w:hAnsi="Sylfaen" w:cs="Sylfaen"/>
          <w:lang w:val="ka-GE"/>
        </w:rPr>
        <w:t>ფორმით</w:t>
      </w:r>
      <w:r w:rsidR="001B652C" w:rsidRPr="001765B8">
        <w:rPr>
          <w:rFonts w:ascii="Sylfaen" w:hAnsi="Sylfaen" w:cs="Sylfaen"/>
          <w:lang w:val="ka-GE"/>
        </w:rPr>
        <w:t>აც</w:t>
      </w:r>
      <w:r w:rsidR="00515648" w:rsidRPr="001765B8">
        <w:rPr>
          <w:lang w:val="ka-GE"/>
        </w:rPr>
        <w:t>.</w:t>
      </w:r>
    </w:p>
    <w:p w14:paraId="1A0F7CBD" w14:textId="5A7CAB35" w:rsidR="00515648" w:rsidRPr="001765B8" w:rsidRDefault="001778D9">
      <w:pPr>
        <w:ind w:firstLine="720"/>
        <w:jc w:val="both"/>
        <w:rPr>
          <w:lang w:val="ka-GE"/>
        </w:rPr>
        <w:pPrChange w:id="803" w:author="Archil Zangurashvili" w:date="2020-06-15T16:04:00Z">
          <w:pPr>
            <w:jc w:val="both"/>
          </w:pPr>
        </w:pPrChange>
      </w:pPr>
      <w:r w:rsidRPr="001765B8">
        <w:rPr>
          <w:rFonts w:ascii="Sylfaen" w:hAnsi="Sylfaen"/>
          <w:lang w:val="ka-GE"/>
        </w:rPr>
        <w:t>3</w:t>
      </w:r>
      <w:ins w:id="804" w:author="Archil Zangurashvili" w:date="2020-06-15T16:04:00Z">
        <w:r w:rsidR="009560AC">
          <w:rPr>
            <w:rFonts w:ascii="Sylfaen" w:hAnsi="Sylfaen"/>
            <w:lang w:val="ka-GE"/>
          </w:rPr>
          <w:tab/>
        </w:r>
      </w:ins>
      <w:r w:rsidRPr="001765B8">
        <w:rPr>
          <w:rFonts w:ascii="Sylfaen" w:hAnsi="Sylfaen"/>
          <w:lang w:val="ka-GE"/>
        </w:rPr>
        <w:t>.</w:t>
      </w:r>
      <w:r w:rsidR="00515648" w:rsidRPr="001765B8">
        <w:rPr>
          <w:lang w:val="ka-GE"/>
        </w:rPr>
        <w:t xml:space="preserve"> </w:t>
      </w:r>
      <w:r w:rsidR="00515648" w:rsidRPr="001765B8">
        <w:rPr>
          <w:rFonts w:ascii="Sylfaen" w:hAnsi="Sylfaen" w:cs="Sylfaen"/>
          <w:lang w:val="ka-GE"/>
        </w:rPr>
        <w:t>ამ</w:t>
      </w:r>
      <w:r w:rsidR="00515648" w:rsidRPr="001765B8">
        <w:rPr>
          <w:lang w:val="ka-GE"/>
        </w:rPr>
        <w:t xml:space="preserve"> </w:t>
      </w:r>
      <w:r w:rsidR="00515648" w:rsidRPr="001765B8">
        <w:rPr>
          <w:rFonts w:ascii="Sylfaen" w:hAnsi="Sylfaen" w:cs="Sylfaen"/>
          <w:lang w:val="ka-GE"/>
        </w:rPr>
        <w:t>მუხლის</w:t>
      </w:r>
      <w:r w:rsidR="00515648" w:rsidRPr="001765B8">
        <w:rPr>
          <w:lang w:val="ka-GE"/>
        </w:rPr>
        <w:t xml:space="preserve"> </w:t>
      </w:r>
      <w:r w:rsidR="00515648" w:rsidRPr="001765B8">
        <w:rPr>
          <w:rFonts w:ascii="Sylfaen" w:hAnsi="Sylfaen" w:cs="Sylfaen"/>
          <w:lang w:val="ka-GE"/>
        </w:rPr>
        <w:t>პირველი</w:t>
      </w:r>
      <w:r w:rsidR="00515648" w:rsidRPr="001765B8">
        <w:rPr>
          <w:lang w:val="ka-GE"/>
        </w:rPr>
        <w:t xml:space="preserve"> </w:t>
      </w:r>
      <w:r w:rsidR="00515648" w:rsidRPr="001765B8">
        <w:rPr>
          <w:rFonts w:ascii="Sylfaen" w:hAnsi="Sylfaen" w:cs="Sylfaen"/>
          <w:lang w:val="ka-GE"/>
        </w:rPr>
        <w:t>პუნქტით</w:t>
      </w:r>
      <w:r w:rsidR="00515648" w:rsidRPr="001765B8">
        <w:rPr>
          <w:lang w:val="ka-GE"/>
        </w:rPr>
        <w:t xml:space="preserve"> </w:t>
      </w:r>
      <w:r w:rsidR="00515648" w:rsidRPr="001765B8">
        <w:rPr>
          <w:rFonts w:ascii="Sylfaen" w:hAnsi="Sylfaen" w:cs="Sylfaen"/>
          <w:lang w:val="ka-GE"/>
        </w:rPr>
        <w:t>გათვალისწინებული</w:t>
      </w:r>
      <w:r w:rsidR="00515648" w:rsidRPr="001765B8">
        <w:rPr>
          <w:lang w:val="ka-GE"/>
        </w:rPr>
        <w:t xml:space="preserve"> </w:t>
      </w:r>
      <w:r w:rsidR="00515648" w:rsidRPr="001765B8">
        <w:rPr>
          <w:rFonts w:ascii="Sylfaen" w:hAnsi="Sylfaen" w:cs="Sylfaen"/>
          <w:lang w:val="ka-GE"/>
        </w:rPr>
        <w:t>მონაცემები</w:t>
      </w:r>
      <w:r w:rsidR="00515648" w:rsidRPr="001765B8">
        <w:rPr>
          <w:lang w:val="ka-GE"/>
        </w:rPr>
        <w:t xml:space="preserve"> </w:t>
      </w:r>
      <w:r w:rsidR="001B652C" w:rsidRPr="001765B8">
        <w:rPr>
          <w:rFonts w:ascii="Sylfaen" w:hAnsi="Sylfaen"/>
          <w:lang w:val="ka-GE"/>
        </w:rPr>
        <w:t xml:space="preserve">უნდა </w:t>
      </w:r>
      <w:r w:rsidR="00515648" w:rsidRPr="001765B8">
        <w:rPr>
          <w:rFonts w:ascii="Sylfaen" w:hAnsi="Sylfaen" w:cs="Sylfaen"/>
          <w:lang w:val="ka-GE"/>
        </w:rPr>
        <w:t>ინახებ</w:t>
      </w:r>
      <w:r w:rsidR="001B652C" w:rsidRPr="001765B8">
        <w:rPr>
          <w:rFonts w:ascii="Sylfaen" w:hAnsi="Sylfaen" w:cs="Sylfaen"/>
          <w:lang w:val="ka-GE"/>
        </w:rPr>
        <w:t>ოდეს</w:t>
      </w:r>
      <w:r w:rsidR="00515648" w:rsidRPr="001765B8">
        <w:rPr>
          <w:lang w:val="ka-GE"/>
        </w:rPr>
        <w:t xml:space="preserve"> </w:t>
      </w:r>
      <w:r w:rsidR="00515648" w:rsidRPr="001765B8">
        <w:rPr>
          <w:rFonts w:ascii="Sylfaen" w:hAnsi="Sylfaen" w:cs="Sylfaen"/>
          <w:lang w:val="ka-GE"/>
        </w:rPr>
        <w:t>ქსოვილის</w:t>
      </w:r>
      <w:r w:rsidR="00515648" w:rsidRPr="001765B8">
        <w:rPr>
          <w:lang w:val="ka-GE"/>
        </w:rPr>
        <w:t xml:space="preserve"> </w:t>
      </w:r>
      <w:r w:rsidR="001B652C" w:rsidRPr="001765B8">
        <w:rPr>
          <w:rFonts w:ascii="Sylfaen" w:hAnsi="Sylfaen" w:cs="Sylfaen"/>
          <w:lang w:val="ka-GE"/>
        </w:rPr>
        <w:t>გამოყენებიდან</w:t>
      </w:r>
      <w:r w:rsidR="00515648" w:rsidRPr="001765B8">
        <w:rPr>
          <w:lang w:val="ka-GE"/>
        </w:rPr>
        <w:t xml:space="preserve"> 30 </w:t>
      </w:r>
      <w:r w:rsidR="00515648" w:rsidRPr="001765B8">
        <w:rPr>
          <w:rFonts w:ascii="Sylfaen" w:hAnsi="Sylfaen" w:cs="Sylfaen"/>
          <w:lang w:val="ka-GE"/>
        </w:rPr>
        <w:t>წლის</w:t>
      </w:r>
      <w:r w:rsidR="00515648" w:rsidRPr="001765B8">
        <w:rPr>
          <w:lang w:val="ka-GE"/>
        </w:rPr>
        <w:t xml:space="preserve"> </w:t>
      </w:r>
      <w:r w:rsidR="00515648" w:rsidRPr="001765B8">
        <w:rPr>
          <w:rFonts w:ascii="Sylfaen" w:hAnsi="Sylfaen" w:cs="Sylfaen"/>
          <w:lang w:val="ka-GE"/>
        </w:rPr>
        <w:t>განმავლობაში</w:t>
      </w:r>
      <w:r w:rsidR="00515648" w:rsidRPr="001765B8">
        <w:rPr>
          <w:lang w:val="ka-GE"/>
        </w:rPr>
        <w:t>.</w:t>
      </w:r>
    </w:p>
    <w:p w14:paraId="3B7D260F" w14:textId="5A806588" w:rsidR="00BA2CFA" w:rsidRPr="001765B8" w:rsidRDefault="009560AC" w:rsidP="00BA2CFA">
      <w:pPr>
        <w:ind w:firstLine="720"/>
        <w:jc w:val="both"/>
        <w:rPr>
          <w:ins w:id="805" w:author="Archil Zangurashvili" w:date="2020-06-15T16:00:00Z"/>
          <w:rFonts w:ascii="Sylfaen" w:hAnsi="Sylfaen"/>
          <w:b/>
          <w:lang w:val="ka-GE"/>
        </w:rPr>
      </w:pPr>
      <w:ins w:id="806" w:author="Archil Zangurashvili" w:date="2020-06-15T16:00:00Z">
        <w:r>
          <w:rPr>
            <w:rFonts w:ascii="Sylfaen" w:hAnsi="Sylfaen"/>
            <w:b/>
            <w:lang w:val="ka-GE"/>
          </w:rPr>
          <w:t xml:space="preserve">მუხლი 33. </w:t>
        </w:r>
        <w:commentRangeStart w:id="807"/>
        <w:r>
          <w:rPr>
            <w:rFonts w:ascii="Sylfaen" w:hAnsi="Sylfaen"/>
            <w:b/>
            <w:lang w:val="ka-GE"/>
          </w:rPr>
          <w:t>პერსონალური მონაცემები</w:t>
        </w:r>
      </w:ins>
      <w:commentRangeEnd w:id="807"/>
      <w:r w:rsidR="009E186A">
        <w:rPr>
          <w:rStyle w:val="CommentReference"/>
        </w:rPr>
        <w:commentReference w:id="807"/>
      </w:r>
    </w:p>
    <w:p w14:paraId="4B29E29B" w14:textId="616C8FC5" w:rsidR="00BA2CFA" w:rsidRPr="001765B8" w:rsidRDefault="00BA2CFA" w:rsidP="00BA2CFA">
      <w:pPr>
        <w:ind w:firstLine="720"/>
        <w:jc w:val="both"/>
        <w:rPr>
          <w:ins w:id="808" w:author="Archil Zangurashvili" w:date="2020-06-15T16:00:00Z"/>
          <w:lang w:val="ka-GE"/>
        </w:rPr>
      </w:pPr>
      <w:ins w:id="809" w:author="Archil Zangurashvili" w:date="2020-06-15T16:00:00Z">
        <w:r w:rsidRPr="001765B8">
          <w:rPr>
            <w:lang w:val="ka-GE"/>
          </w:rPr>
          <w:t xml:space="preserve">1. </w:t>
        </w:r>
        <w:r w:rsidRPr="001765B8">
          <w:rPr>
            <w:rFonts w:ascii="Sylfaen" w:hAnsi="Sylfaen"/>
            <w:lang w:val="ka-GE"/>
          </w:rPr>
          <w:t>ქსოვილების</w:t>
        </w:r>
        <w:r w:rsidRPr="001765B8">
          <w:rPr>
            <w:lang w:val="ka-GE"/>
          </w:rPr>
          <w:t xml:space="preserve"> </w:t>
        </w:r>
        <w:r w:rsidRPr="001765B8">
          <w:rPr>
            <w:rFonts w:ascii="Sylfaen" w:hAnsi="Sylfaen"/>
            <w:lang w:val="ka-GE"/>
          </w:rPr>
          <w:t>დონორებთან</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რეციპიენტებთან დაკავშირებული პერსონალური</w:t>
        </w:r>
        <w:r w:rsidRPr="001765B8">
          <w:rPr>
            <w:lang w:val="ka-GE"/>
          </w:rPr>
          <w:t xml:space="preserve"> </w:t>
        </w:r>
        <w:r w:rsidRPr="001765B8">
          <w:rPr>
            <w:rFonts w:ascii="Sylfaen" w:hAnsi="Sylfaen"/>
            <w:lang w:val="ka-GE"/>
          </w:rPr>
          <w:t>მონაცემები</w:t>
        </w:r>
        <w:r w:rsidRPr="001765B8">
          <w:rPr>
            <w:lang w:val="ka-GE"/>
          </w:rPr>
          <w:t xml:space="preserve"> </w:t>
        </w:r>
        <w:r w:rsidR="009A47F7">
          <w:rPr>
            <w:rFonts w:ascii="Sylfaen" w:hAnsi="Sylfaen"/>
            <w:lang w:val="ka-GE"/>
          </w:rPr>
          <w:t>კონფიდენციალურია</w:t>
        </w:r>
        <w:r w:rsidRPr="001765B8">
          <w:rPr>
            <w:lang w:val="ka-GE"/>
          </w:rPr>
          <w:t xml:space="preserve">. </w:t>
        </w:r>
        <w:r w:rsidRPr="001765B8">
          <w:rPr>
            <w:rFonts w:ascii="Sylfaen" w:hAnsi="Sylfaen"/>
            <w:lang w:val="ka-GE"/>
          </w:rPr>
          <w:t>დონორის</w:t>
        </w:r>
        <w:r w:rsidRPr="001765B8">
          <w:rPr>
            <w:lang w:val="ka-GE"/>
          </w:rPr>
          <w:t xml:space="preserve"> </w:t>
        </w:r>
        <w:r w:rsidRPr="001765B8">
          <w:rPr>
            <w:rFonts w:ascii="Sylfaen" w:hAnsi="Sylfaen"/>
            <w:lang w:val="ka-GE"/>
          </w:rPr>
          <w:t>პერსონალური</w:t>
        </w:r>
        <w:r w:rsidRPr="001765B8">
          <w:rPr>
            <w:lang w:val="ka-GE"/>
          </w:rPr>
          <w:t xml:space="preserve"> </w:t>
        </w:r>
        <w:r w:rsidRPr="001765B8">
          <w:rPr>
            <w:rFonts w:ascii="Sylfaen" w:hAnsi="Sylfaen"/>
            <w:lang w:val="ka-GE"/>
          </w:rPr>
          <w:t>მონაცემები</w:t>
        </w:r>
        <w:r w:rsidRPr="001765B8">
          <w:rPr>
            <w:lang w:val="ka-GE"/>
          </w:rPr>
          <w:t xml:space="preserve"> </w:t>
        </w:r>
        <w:r w:rsidRPr="001765B8">
          <w:rPr>
            <w:rFonts w:ascii="Sylfaen" w:hAnsi="Sylfaen"/>
            <w:lang w:val="ka-GE"/>
          </w:rPr>
          <w:t>არ</w:t>
        </w:r>
        <w:r w:rsidRPr="001765B8">
          <w:rPr>
            <w:lang w:val="ka-GE"/>
          </w:rPr>
          <w:t xml:space="preserve"> </w:t>
        </w:r>
        <w:r w:rsidRPr="001765B8">
          <w:rPr>
            <w:rFonts w:ascii="Sylfaen" w:hAnsi="Sylfaen"/>
            <w:lang w:val="ka-GE"/>
          </w:rPr>
          <w:t>უნდა</w:t>
        </w:r>
        <w:r w:rsidRPr="001765B8">
          <w:rPr>
            <w:lang w:val="ka-GE"/>
          </w:rPr>
          <w:t xml:space="preserve"> </w:t>
        </w:r>
        <w:r w:rsidRPr="001765B8">
          <w:rPr>
            <w:rFonts w:ascii="Sylfaen" w:hAnsi="Sylfaen"/>
            <w:lang w:val="ka-GE"/>
          </w:rPr>
          <w:t>ეცნობოს</w:t>
        </w:r>
        <w:r w:rsidRPr="001765B8">
          <w:rPr>
            <w:lang w:val="ka-GE"/>
          </w:rPr>
          <w:t xml:space="preserve"> </w:t>
        </w:r>
        <w:r w:rsidRPr="001765B8">
          <w:rPr>
            <w:rFonts w:ascii="Sylfaen" w:hAnsi="Sylfaen"/>
            <w:lang w:val="ka-GE"/>
          </w:rPr>
          <w:t>რეციპიენტს</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რეციპიენტის</w:t>
        </w:r>
        <w:r w:rsidRPr="001765B8">
          <w:rPr>
            <w:lang w:val="ka-GE"/>
          </w:rPr>
          <w:t xml:space="preserve"> </w:t>
        </w:r>
        <w:r w:rsidRPr="001765B8">
          <w:rPr>
            <w:rFonts w:ascii="Sylfaen" w:hAnsi="Sylfaen"/>
            <w:lang w:val="ka-GE"/>
          </w:rPr>
          <w:t>პერსონალური</w:t>
        </w:r>
        <w:r w:rsidRPr="001765B8">
          <w:rPr>
            <w:lang w:val="ka-GE"/>
          </w:rPr>
          <w:t xml:space="preserve"> </w:t>
        </w:r>
        <w:r w:rsidRPr="001765B8">
          <w:rPr>
            <w:rFonts w:ascii="Sylfaen" w:hAnsi="Sylfaen"/>
            <w:lang w:val="ka-GE"/>
          </w:rPr>
          <w:t>მონაცემები</w:t>
        </w:r>
        <w:r w:rsidRPr="001765B8">
          <w:rPr>
            <w:lang w:val="ka-GE"/>
          </w:rPr>
          <w:t xml:space="preserve"> </w:t>
        </w:r>
        <w:r w:rsidRPr="001765B8">
          <w:rPr>
            <w:rFonts w:ascii="Sylfaen" w:hAnsi="Sylfaen"/>
            <w:lang w:val="ka-GE"/>
          </w:rPr>
          <w:t>არ</w:t>
        </w:r>
        <w:r w:rsidRPr="001765B8">
          <w:rPr>
            <w:lang w:val="ka-GE"/>
          </w:rPr>
          <w:t xml:space="preserve"> </w:t>
        </w:r>
        <w:r w:rsidRPr="001765B8">
          <w:rPr>
            <w:rFonts w:ascii="Sylfaen" w:hAnsi="Sylfaen"/>
            <w:lang w:val="ka-GE"/>
          </w:rPr>
          <w:t>უნდა</w:t>
        </w:r>
        <w:r w:rsidRPr="001765B8">
          <w:rPr>
            <w:lang w:val="ka-GE"/>
          </w:rPr>
          <w:t xml:space="preserve"> </w:t>
        </w:r>
        <w:r w:rsidRPr="001765B8">
          <w:rPr>
            <w:rFonts w:ascii="Sylfaen" w:hAnsi="Sylfaen"/>
            <w:lang w:val="ka-GE"/>
          </w:rPr>
          <w:t>მიეწოდოს</w:t>
        </w:r>
        <w:r w:rsidRPr="001765B8">
          <w:rPr>
            <w:lang w:val="ka-GE"/>
          </w:rPr>
          <w:t xml:space="preserve"> </w:t>
        </w:r>
        <w:r w:rsidRPr="001765B8">
          <w:rPr>
            <w:rFonts w:ascii="Sylfaen" w:hAnsi="Sylfaen"/>
            <w:lang w:val="ka-GE"/>
          </w:rPr>
          <w:t>დონორს</w:t>
        </w:r>
        <w:r w:rsidRPr="001765B8">
          <w:rPr>
            <w:lang w:val="ka-GE"/>
          </w:rPr>
          <w:t xml:space="preserve"> </w:t>
        </w:r>
        <w:r w:rsidRPr="001765B8">
          <w:rPr>
            <w:rFonts w:ascii="Sylfaen" w:hAnsi="Sylfaen"/>
            <w:lang w:val="ka-GE"/>
          </w:rPr>
          <w:t>ან</w:t>
        </w:r>
        <w:r w:rsidRPr="001765B8">
          <w:rPr>
            <w:lang w:val="ka-GE"/>
          </w:rPr>
          <w:t xml:space="preserve"> </w:t>
        </w:r>
        <w:r w:rsidRPr="001765B8">
          <w:rPr>
            <w:rFonts w:ascii="Sylfaen" w:hAnsi="Sylfaen"/>
            <w:lang w:val="ka-GE"/>
          </w:rPr>
          <w:t>გარდაცვლილი</w:t>
        </w:r>
        <w:r w:rsidRPr="001765B8">
          <w:rPr>
            <w:lang w:val="ka-GE"/>
          </w:rPr>
          <w:t xml:space="preserve"> </w:t>
        </w:r>
        <w:r w:rsidRPr="001765B8">
          <w:rPr>
            <w:rFonts w:ascii="Sylfaen" w:hAnsi="Sylfaen"/>
            <w:lang w:val="ka-GE"/>
          </w:rPr>
          <w:t>დონორის</w:t>
        </w:r>
        <w:r w:rsidRPr="001765B8">
          <w:rPr>
            <w:lang w:val="ka-GE"/>
          </w:rPr>
          <w:t xml:space="preserve"> </w:t>
        </w:r>
        <w:r w:rsidRPr="001765B8">
          <w:rPr>
            <w:rFonts w:ascii="Sylfaen" w:hAnsi="Sylfaen"/>
            <w:lang w:val="ka-GE"/>
          </w:rPr>
          <w:t>ოჯახს</w:t>
        </w:r>
        <w:r w:rsidRPr="001765B8">
          <w:rPr>
            <w:lang w:val="ka-GE"/>
          </w:rPr>
          <w:t>.</w:t>
        </w:r>
      </w:ins>
    </w:p>
    <w:p w14:paraId="20E72BAD" w14:textId="77777777" w:rsidR="00BA2CFA" w:rsidRPr="001765B8" w:rsidRDefault="00BA2CFA" w:rsidP="00BA2CFA">
      <w:pPr>
        <w:ind w:firstLine="720"/>
        <w:jc w:val="both"/>
        <w:rPr>
          <w:ins w:id="810" w:author="Archil Zangurashvili" w:date="2020-06-15T16:00:00Z"/>
          <w:lang w:val="ka-GE"/>
        </w:rPr>
      </w:pPr>
      <w:ins w:id="811" w:author="Archil Zangurashvili" w:date="2020-06-15T16:00:00Z">
        <w:r w:rsidRPr="001765B8">
          <w:rPr>
            <w:lang w:val="ka-GE"/>
          </w:rPr>
          <w:lastRenderedPageBreak/>
          <w:t xml:space="preserve">2. </w:t>
        </w:r>
        <w:r w:rsidRPr="001765B8">
          <w:rPr>
            <w:rFonts w:ascii="Sylfaen" w:hAnsi="Sylfaen"/>
            <w:lang w:val="ka-GE"/>
          </w:rPr>
          <w:t>რეციპიენტის მკურნალ ექიმს</w:t>
        </w:r>
        <w:r w:rsidRPr="001765B8">
          <w:rPr>
            <w:lang w:val="ka-GE"/>
          </w:rPr>
          <w:t xml:space="preserve"> </w:t>
        </w:r>
        <w:r w:rsidRPr="001765B8">
          <w:rPr>
            <w:rFonts w:ascii="Sylfaen" w:hAnsi="Sylfaen"/>
            <w:lang w:val="ka-GE"/>
          </w:rPr>
          <w:t>უნდა მიეცეს წვდომა დონორის</w:t>
        </w:r>
        <w:r w:rsidRPr="001765B8">
          <w:rPr>
            <w:lang w:val="ka-GE"/>
          </w:rPr>
          <w:t xml:space="preserve"> </w:t>
        </w:r>
        <w:r w:rsidRPr="001765B8">
          <w:rPr>
            <w:rFonts w:ascii="Sylfaen" w:hAnsi="Sylfaen"/>
            <w:lang w:val="ka-GE"/>
          </w:rPr>
          <w:t>ჯანმრთელობის</w:t>
        </w:r>
        <w:r w:rsidRPr="001765B8">
          <w:rPr>
            <w:lang w:val="ka-GE"/>
          </w:rPr>
          <w:t xml:space="preserve"> </w:t>
        </w:r>
        <w:r w:rsidRPr="001765B8">
          <w:rPr>
            <w:rFonts w:ascii="Sylfaen" w:hAnsi="Sylfaen"/>
            <w:lang w:val="ka-GE"/>
          </w:rPr>
          <w:t>შესახებ</w:t>
        </w:r>
        <w:r w:rsidRPr="001765B8">
          <w:rPr>
            <w:lang w:val="ka-GE"/>
          </w:rPr>
          <w:t xml:space="preserve"> </w:t>
        </w:r>
        <w:r w:rsidRPr="001765B8">
          <w:rPr>
            <w:rFonts w:ascii="Sylfaen" w:hAnsi="Sylfaen"/>
            <w:lang w:val="ka-GE"/>
          </w:rPr>
          <w:t>ინფორმაციაზე,  როდესაც</w:t>
        </w:r>
        <w:r w:rsidRPr="001765B8">
          <w:rPr>
            <w:lang w:val="ka-GE"/>
          </w:rPr>
          <w:t xml:space="preserve"> </w:t>
        </w:r>
        <w:r w:rsidRPr="001765B8">
          <w:rPr>
            <w:rFonts w:ascii="Sylfaen" w:hAnsi="Sylfaen"/>
            <w:lang w:val="ka-GE"/>
          </w:rPr>
          <w:t>აღნიშნული დასაბუთებულია სამედიცინო</w:t>
        </w:r>
        <w:r w:rsidRPr="001765B8">
          <w:rPr>
            <w:lang w:val="ka-GE"/>
          </w:rPr>
          <w:t xml:space="preserve"> </w:t>
        </w:r>
        <w:r w:rsidRPr="001765B8">
          <w:rPr>
            <w:rFonts w:ascii="Sylfaen" w:hAnsi="Sylfaen"/>
            <w:lang w:val="ka-GE"/>
          </w:rPr>
          <w:t>საჭიროებით</w:t>
        </w:r>
        <w:r w:rsidRPr="001765B8">
          <w:rPr>
            <w:lang w:val="ka-GE"/>
          </w:rPr>
          <w:t>.</w:t>
        </w:r>
      </w:ins>
    </w:p>
    <w:p w14:paraId="5F835DBE" w14:textId="27C556BD" w:rsidR="00BA2CFA" w:rsidRPr="001765B8" w:rsidRDefault="00BA2CFA" w:rsidP="00BA2CFA">
      <w:pPr>
        <w:ind w:firstLine="720"/>
        <w:jc w:val="both"/>
        <w:rPr>
          <w:ins w:id="812" w:author="Archil Zangurashvili" w:date="2020-06-15T16:00:00Z"/>
          <w:rFonts w:ascii="Sylfaen" w:hAnsi="Sylfaen"/>
          <w:lang w:val="ka-GE"/>
        </w:rPr>
      </w:pPr>
      <w:ins w:id="813" w:author="Archil Zangurashvili" w:date="2020-06-15T16:00:00Z">
        <w:r w:rsidRPr="001765B8">
          <w:rPr>
            <w:lang w:val="ka-GE"/>
          </w:rPr>
          <w:t xml:space="preserve">3. </w:t>
        </w:r>
        <w:r w:rsidRPr="001765B8">
          <w:rPr>
            <w:rFonts w:ascii="Sylfaen" w:hAnsi="Sylfaen"/>
            <w:lang w:val="ka-GE"/>
          </w:rPr>
          <w:t>ამ</w:t>
        </w:r>
        <w:r w:rsidRPr="001765B8">
          <w:rPr>
            <w:lang w:val="ka-GE"/>
          </w:rPr>
          <w:t xml:space="preserve"> </w:t>
        </w:r>
        <w:r w:rsidRPr="001765B8">
          <w:rPr>
            <w:rFonts w:ascii="Sylfaen" w:hAnsi="Sylfaen"/>
            <w:lang w:val="ka-GE"/>
          </w:rPr>
          <w:t>მუხლის</w:t>
        </w:r>
        <w:r w:rsidRPr="001765B8">
          <w:rPr>
            <w:lang w:val="ka-GE"/>
          </w:rPr>
          <w:t xml:space="preserve"> </w:t>
        </w:r>
        <w:r w:rsidRPr="001765B8">
          <w:rPr>
            <w:rFonts w:ascii="Sylfaen" w:hAnsi="Sylfaen"/>
            <w:lang w:val="ka-GE"/>
          </w:rPr>
          <w:t>პირველი</w:t>
        </w:r>
        <w:r w:rsidRPr="001765B8">
          <w:rPr>
            <w:lang w:val="ka-GE"/>
          </w:rPr>
          <w:t xml:space="preserve"> </w:t>
        </w:r>
        <w:r w:rsidRPr="001765B8">
          <w:rPr>
            <w:rFonts w:ascii="Sylfaen" w:hAnsi="Sylfaen"/>
            <w:lang w:val="ka-GE"/>
          </w:rPr>
          <w:t>პუნქტით</w:t>
        </w:r>
        <w:r w:rsidRPr="001765B8">
          <w:rPr>
            <w:lang w:val="ka-GE"/>
          </w:rPr>
          <w:t xml:space="preserve"> </w:t>
        </w:r>
        <w:r w:rsidRPr="001765B8">
          <w:rPr>
            <w:rFonts w:ascii="Sylfaen" w:hAnsi="Sylfaen"/>
            <w:lang w:val="ka-GE"/>
          </w:rPr>
          <w:t>გათვალისწინებული</w:t>
        </w:r>
        <w:r w:rsidRPr="001765B8">
          <w:rPr>
            <w:lang w:val="ka-GE"/>
          </w:rPr>
          <w:t xml:space="preserve"> </w:t>
        </w:r>
        <w:r w:rsidRPr="001765B8">
          <w:rPr>
            <w:rFonts w:ascii="Sylfaen" w:hAnsi="Sylfaen"/>
            <w:lang w:val="ka-GE"/>
          </w:rPr>
          <w:t>პერსონალური</w:t>
        </w:r>
        <w:r w:rsidRPr="001765B8">
          <w:rPr>
            <w:lang w:val="ka-GE"/>
          </w:rPr>
          <w:t xml:space="preserve"> </w:t>
        </w:r>
        <w:r w:rsidRPr="001765B8">
          <w:rPr>
            <w:rFonts w:ascii="Sylfaen" w:hAnsi="Sylfaen"/>
            <w:lang w:val="ka-GE"/>
          </w:rPr>
          <w:t>მონაცემები</w:t>
        </w:r>
      </w:ins>
      <w:ins w:id="814" w:author="Archil Zangurashvili" w:date="2020-06-15T17:08:00Z">
        <w:r w:rsidR="009A47F7">
          <w:rPr>
            <w:rFonts w:ascii="Sylfaen" w:hAnsi="Sylfaen"/>
            <w:lang w:val="ka-GE"/>
          </w:rPr>
          <w:t>ს დამუშავება ხორციელდება საქარ</w:t>
        </w:r>
      </w:ins>
      <w:ins w:id="815" w:author="Archil Zangurashvili" w:date="2020-06-15T17:09:00Z">
        <w:r w:rsidR="009A47F7">
          <w:rPr>
            <w:rFonts w:ascii="Sylfaen" w:hAnsi="Sylfaen"/>
            <w:lang w:val="ka-GE"/>
          </w:rPr>
          <w:t>თველოს კანონმდებლობის, მათ შორის „პესონალურ მონაცემთა დაცვის შესახებ“ საქართველოს კანონის შესაბამისად.</w:t>
        </w:r>
      </w:ins>
      <w:ins w:id="816" w:author="Archil Zangurashvili" w:date="2020-06-15T16:00:00Z">
        <w:r w:rsidRPr="001765B8">
          <w:rPr>
            <w:lang w:val="ka-GE"/>
          </w:rPr>
          <w:t xml:space="preserve"> </w:t>
        </w:r>
      </w:ins>
      <w:ins w:id="817" w:author="Archil Zangurashvili" w:date="2020-06-15T17:11:00Z">
        <w:r w:rsidR="00DA30BD">
          <w:rPr>
            <w:lang w:val="ka-GE"/>
          </w:rPr>
          <w:t xml:space="preserve">ამასთანავე, </w:t>
        </w:r>
        <w:r w:rsidR="00DA30BD" w:rsidRPr="001765B8">
          <w:rPr>
            <w:rFonts w:ascii="Sylfaen" w:hAnsi="Sylfaen"/>
            <w:lang w:val="ka-GE"/>
          </w:rPr>
          <w:t>ქსოვილთა დონორთა რეესტრში დაცული ინფორმაცია ინახება მოქმედი კანონმდებლობის შესაბამისად, „პერსონალურ მონაცემთა დაცვის შესახებ“ საქართველოს კანონის მოთხოვნათა გათვალისწინებით.</w:t>
        </w:r>
      </w:ins>
    </w:p>
    <w:p w14:paraId="4DB03051" w14:textId="77777777" w:rsidR="00BA2CFA" w:rsidRDefault="00BA2CFA" w:rsidP="00BA2CFA">
      <w:pPr>
        <w:ind w:firstLine="720"/>
        <w:jc w:val="both"/>
        <w:rPr>
          <w:ins w:id="818" w:author="Archil Zangurashvili" w:date="2020-06-15T16:00:00Z"/>
          <w:rFonts w:ascii="Sylfaen" w:hAnsi="Sylfaen"/>
          <w:lang w:val="ka-GE"/>
        </w:rPr>
      </w:pPr>
      <w:ins w:id="819" w:author="Archil Zangurashvili" w:date="2020-06-15T16:00:00Z">
        <w:r w:rsidRPr="001765B8">
          <w:rPr>
            <w:rFonts w:ascii="Sylfaen" w:hAnsi="Sylfaen"/>
            <w:lang w:val="ka-GE"/>
          </w:rPr>
          <w:t>4. ამ მუხლით განსაზღვრული დებულებები არ</w:t>
        </w:r>
        <w:commentRangeStart w:id="820"/>
        <w:r w:rsidRPr="001765B8">
          <w:rPr>
            <w:rFonts w:ascii="Sylfaen" w:hAnsi="Sylfaen"/>
            <w:lang w:val="ka-GE"/>
          </w:rPr>
          <w:t xml:space="preserve"> ვრცელდება ალოგენური ნათესაური  ტრანსპლანტაციის </w:t>
        </w:r>
        <w:commentRangeStart w:id="821"/>
        <w:r w:rsidRPr="001765B8">
          <w:rPr>
            <w:rFonts w:ascii="Sylfaen" w:hAnsi="Sylfaen"/>
            <w:lang w:val="ka-GE"/>
          </w:rPr>
          <w:t>შემთხვევებზე</w:t>
        </w:r>
      </w:ins>
      <w:commentRangeEnd w:id="821"/>
      <w:r w:rsidR="009572C3">
        <w:rPr>
          <w:rStyle w:val="CommentReference"/>
        </w:rPr>
        <w:commentReference w:id="821"/>
      </w:r>
      <w:ins w:id="822" w:author="Archil Zangurashvili" w:date="2020-06-15T16:00:00Z">
        <w:r w:rsidRPr="001765B8">
          <w:rPr>
            <w:rFonts w:ascii="Sylfaen" w:hAnsi="Sylfaen"/>
            <w:lang w:val="ka-GE"/>
          </w:rPr>
          <w:t>.</w:t>
        </w:r>
      </w:ins>
      <w:commentRangeEnd w:id="820"/>
      <w:ins w:id="823" w:author="Archil Zangurashvili" w:date="2020-06-15T17:11:00Z">
        <w:r w:rsidR="00DA30BD">
          <w:rPr>
            <w:rStyle w:val="CommentReference"/>
          </w:rPr>
          <w:commentReference w:id="820"/>
        </w:r>
      </w:ins>
    </w:p>
    <w:p w14:paraId="03291113" w14:textId="059B8D01" w:rsidR="0003387C" w:rsidRPr="001765B8" w:rsidRDefault="0003387C">
      <w:pPr>
        <w:tabs>
          <w:tab w:val="left" w:pos="2865"/>
        </w:tabs>
        <w:jc w:val="both"/>
        <w:rPr>
          <w:rFonts w:ascii="Sylfaen" w:hAnsi="Sylfaen"/>
          <w:lang w:val="ka-GE"/>
        </w:rPr>
        <w:pPrChange w:id="824" w:author="Archil Zangurashvili" w:date="2020-06-15T16:00:00Z">
          <w:pPr>
            <w:jc w:val="both"/>
          </w:pPr>
        </w:pPrChange>
      </w:pPr>
    </w:p>
    <w:p w14:paraId="5F311355" w14:textId="331F13F8" w:rsidR="001B652C" w:rsidRPr="001765B8" w:rsidRDefault="001B652C" w:rsidP="001B652C">
      <w:pPr>
        <w:jc w:val="center"/>
        <w:rPr>
          <w:b/>
          <w:lang w:val="ka-GE"/>
        </w:rPr>
      </w:pPr>
      <w:r w:rsidRPr="001765B8">
        <w:rPr>
          <w:rFonts w:ascii="Sylfaen" w:hAnsi="Sylfaen"/>
          <w:b/>
          <w:lang w:val="ka-GE"/>
        </w:rPr>
        <w:t>V</w:t>
      </w:r>
      <w:ins w:id="825" w:author="Archil Zangurashvili" w:date="2020-06-15T17:12:00Z">
        <w:r w:rsidR="00733C0E" w:rsidRPr="00E7490C">
          <w:rPr>
            <w:rFonts w:ascii="Sylfaen" w:hAnsi="Sylfaen"/>
            <w:b/>
            <w:lang w:val="ka-GE"/>
            <w:rPrChange w:id="826" w:author="Mariam Mchedlishvili" w:date="2020-06-19T22:16:00Z">
              <w:rPr>
                <w:rFonts w:ascii="Sylfaen" w:hAnsi="Sylfaen"/>
                <w:b/>
                <w:lang w:val="en-US"/>
              </w:rPr>
            </w:rPrChange>
          </w:rPr>
          <w:t>I</w:t>
        </w:r>
      </w:ins>
      <w:r w:rsidRPr="001765B8">
        <w:rPr>
          <w:rFonts w:ascii="Sylfaen" w:hAnsi="Sylfaen"/>
          <w:b/>
          <w:lang w:val="ka-GE"/>
        </w:rPr>
        <w:t>I.</w:t>
      </w:r>
      <w:r w:rsidRPr="001765B8">
        <w:rPr>
          <w:b/>
          <w:lang w:val="ka-GE"/>
        </w:rPr>
        <w:t xml:space="preserve"> </w:t>
      </w:r>
      <w:r w:rsidRPr="001765B8">
        <w:rPr>
          <w:rFonts w:ascii="Sylfaen" w:hAnsi="Sylfaen"/>
          <w:b/>
          <w:lang w:val="ka-GE"/>
        </w:rPr>
        <w:t>ქსოვილების</w:t>
      </w:r>
      <w:r w:rsidRPr="001765B8">
        <w:rPr>
          <w:b/>
          <w:lang w:val="ka-GE"/>
        </w:rPr>
        <w:t xml:space="preserve"> </w:t>
      </w:r>
      <w:r w:rsidRPr="001765B8">
        <w:rPr>
          <w:rFonts w:ascii="Sylfaen" w:hAnsi="Sylfaen"/>
          <w:b/>
          <w:lang w:val="ka-GE"/>
        </w:rPr>
        <w:t>იმპორტი</w:t>
      </w:r>
      <w:r w:rsidRPr="001765B8">
        <w:rPr>
          <w:b/>
          <w:lang w:val="ka-GE"/>
        </w:rPr>
        <w:t xml:space="preserve"> </w:t>
      </w:r>
      <w:r w:rsidRPr="001765B8">
        <w:rPr>
          <w:rFonts w:ascii="Sylfaen" w:hAnsi="Sylfaen"/>
          <w:b/>
          <w:lang w:val="ka-GE"/>
        </w:rPr>
        <w:t>და</w:t>
      </w:r>
      <w:r w:rsidRPr="001765B8">
        <w:rPr>
          <w:b/>
          <w:lang w:val="ka-GE"/>
        </w:rPr>
        <w:t xml:space="preserve"> </w:t>
      </w:r>
      <w:r w:rsidRPr="001765B8">
        <w:rPr>
          <w:rFonts w:ascii="Sylfaen" w:hAnsi="Sylfaen"/>
          <w:b/>
          <w:lang w:val="ka-GE"/>
        </w:rPr>
        <w:t>ექსპორტი</w:t>
      </w:r>
    </w:p>
    <w:p w14:paraId="78BF9850" w14:textId="4E016FF0" w:rsidR="001B652C" w:rsidRPr="0092247C" w:rsidRDefault="001B652C">
      <w:pPr>
        <w:ind w:firstLine="720"/>
        <w:jc w:val="both"/>
        <w:rPr>
          <w:rFonts w:ascii="Sylfaen" w:hAnsi="Sylfaen"/>
          <w:b/>
          <w:lang w:val="ka-GE"/>
        </w:rPr>
        <w:pPrChange w:id="827" w:author="Archil Zangurashvili" w:date="2020-06-15T17:12:00Z">
          <w:pPr>
            <w:jc w:val="both"/>
          </w:pPr>
        </w:pPrChange>
      </w:pPr>
      <w:r w:rsidRPr="001765B8">
        <w:rPr>
          <w:rFonts w:ascii="Sylfaen" w:hAnsi="Sylfaen"/>
          <w:b/>
          <w:lang w:val="ka-GE"/>
        </w:rPr>
        <w:t xml:space="preserve">მუხლი </w:t>
      </w:r>
      <w:r w:rsidR="001778D9" w:rsidRPr="001765B8">
        <w:rPr>
          <w:rFonts w:ascii="Sylfaen" w:hAnsi="Sylfaen"/>
          <w:b/>
          <w:lang w:val="ka-GE"/>
        </w:rPr>
        <w:t>3</w:t>
      </w:r>
      <w:ins w:id="828" w:author="Archil Zangurashvili" w:date="2020-06-15T17:15:00Z">
        <w:r w:rsidR="00D76F0D">
          <w:rPr>
            <w:rFonts w:ascii="Sylfaen" w:hAnsi="Sylfaen"/>
            <w:b/>
            <w:lang w:val="ka-GE"/>
          </w:rPr>
          <w:t>4</w:t>
        </w:r>
      </w:ins>
      <w:del w:id="829" w:author="Archil Zangurashvili" w:date="2020-06-15T17:15:00Z">
        <w:r w:rsidR="001765B8" w:rsidDel="00D76F0D">
          <w:rPr>
            <w:rFonts w:ascii="Sylfaen" w:hAnsi="Sylfaen"/>
            <w:b/>
            <w:lang w:val="ka-GE"/>
          </w:rPr>
          <w:delText>6</w:delText>
        </w:r>
      </w:del>
      <w:ins w:id="830" w:author="Archil Zangurashvili" w:date="2020-06-15T17:15:00Z">
        <w:r w:rsidR="0092247C" w:rsidRPr="00E7490C">
          <w:rPr>
            <w:rFonts w:ascii="Sylfaen" w:hAnsi="Sylfaen"/>
            <w:b/>
            <w:lang w:val="ka-GE"/>
            <w:rPrChange w:id="831" w:author="Mariam Mchedlishvili" w:date="2020-06-19T22:16:00Z">
              <w:rPr>
                <w:rFonts w:ascii="Sylfaen" w:hAnsi="Sylfaen"/>
                <w:b/>
                <w:lang w:val="en-US"/>
              </w:rPr>
            </w:rPrChange>
          </w:rPr>
          <w:t xml:space="preserve">. </w:t>
        </w:r>
        <w:r w:rsidR="0092247C">
          <w:rPr>
            <w:rFonts w:ascii="Sylfaen" w:hAnsi="Sylfaen"/>
            <w:b/>
            <w:lang w:val="ka-GE"/>
          </w:rPr>
          <w:t>ქსოვილების იმპოტის და ექსპორტის უფლებ</w:t>
        </w:r>
        <w:r w:rsidR="002319E9">
          <w:rPr>
            <w:rFonts w:ascii="Sylfaen" w:hAnsi="Sylfaen"/>
            <w:b/>
            <w:lang w:val="ka-GE"/>
          </w:rPr>
          <w:t>ის მინიჭება</w:t>
        </w:r>
      </w:ins>
    </w:p>
    <w:p w14:paraId="69433F9A" w14:textId="22A7F247" w:rsidR="001B652C" w:rsidRPr="001765B8" w:rsidRDefault="001778D9">
      <w:pPr>
        <w:ind w:firstLine="720"/>
        <w:jc w:val="both"/>
        <w:rPr>
          <w:rFonts w:ascii="Sylfaen" w:hAnsi="Sylfaen"/>
          <w:lang w:val="ka-GE"/>
        </w:rPr>
        <w:pPrChange w:id="832" w:author="Archil Zangurashvili" w:date="2020-06-15T17:12:00Z">
          <w:pPr>
            <w:jc w:val="both"/>
          </w:pPr>
        </w:pPrChange>
      </w:pPr>
      <w:r w:rsidRPr="001765B8">
        <w:rPr>
          <w:rFonts w:ascii="Sylfaen" w:hAnsi="Sylfaen"/>
          <w:lang w:val="ka-GE"/>
        </w:rPr>
        <w:t xml:space="preserve">1. </w:t>
      </w:r>
      <w:r w:rsidR="001B652C" w:rsidRPr="001765B8">
        <w:rPr>
          <w:rFonts w:ascii="Sylfaen" w:hAnsi="Sylfaen"/>
          <w:lang w:val="ka-GE"/>
        </w:rPr>
        <w:t xml:space="preserve">ქსოვილების იმპორტი და ექსპორტი შეიძლება განხორციელდეს </w:t>
      </w:r>
      <w:r w:rsidR="004E6533" w:rsidRPr="001765B8">
        <w:rPr>
          <w:rFonts w:ascii="Sylfaen" w:hAnsi="Sylfaen"/>
          <w:lang w:val="ka-GE"/>
        </w:rPr>
        <w:t xml:space="preserve">მხოლოდ </w:t>
      </w:r>
      <w:r w:rsidR="006F4A13" w:rsidRPr="001765B8">
        <w:rPr>
          <w:rFonts w:ascii="Sylfaen" w:hAnsi="Sylfaen"/>
          <w:lang w:val="ka-GE"/>
        </w:rPr>
        <w:t xml:space="preserve">ქსოვილის </w:t>
      </w:r>
      <w:ins w:id="833" w:author="Mariam Mchedlishvili" w:date="2020-06-21T13:37:00Z">
        <w:r w:rsidR="001159FF">
          <w:rPr>
            <w:rFonts w:ascii="Sylfaen" w:hAnsi="Sylfaen"/>
            <w:lang w:val="ka-GE"/>
          </w:rPr>
          <w:t xml:space="preserve">დაწესებულების - </w:t>
        </w:r>
      </w:ins>
      <w:r w:rsidR="001B652C" w:rsidRPr="001765B8">
        <w:rPr>
          <w:rFonts w:ascii="Sylfaen" w:hAnsi="Sylfaen"/>
          <w:lang w:val="ka-GE"/>
        </w:rPr>
        <w:t>ბანკის მიერ</w:t>
      </w:r>
      <w:r w:rsidR="004E6533" w:rsidRPr="001765B8">
        <w:rPr>
          <w:rFonts w:ascii="Sylfaen" w:hAnsi="Sylfaen"/>
          <w:lang w:val="ka-GE"/>
        </w:rPr>
        <w:t xml:space="preserve">, რომელსაც მინიჭებული  </w:t>
      </w:r>
      <w:commentRangeStart w:id="834"/>
      <w:r w:rsidR="004E6533" w:rsidRPr="001765B8">
        <w:rPr>
          <w:rFonts w:ascii="Sylfaen" w:hAnsi="Sylfaen"/>
          <w:lang w:val="ka-GE"/>
        </w:rPr>
        <w:t xml:space="preserve">აქვს </w:t>
      </w:r>
      <w:r w:rsidR="004B07AF" w:rsidRPr="001765B8">
        <w:rPr>
          <w:rFonts w:ascii="Sylfaen" w:hAnsi="Sylfaen"/>
          <w:lang w:val="ka-GE"/>
        </w:rPr>
        <w:t xml:space="preserve">შესაბამისი </w:t>
      </w:r>
      <w:commentRangeStart w:id="835"/>
      <w:r w:rsidR="004E6533" w:rsidRPr="001765B8">
        <w:rPr>
          <w:rFonts w:ascii="Sylfaen" w:hAnsi="Sylfaen"/>
          <w:lang w:val="ka-GE"/>
        </w:rPr>
        <w:t>უფლება/ავტორიზაცია</w:t>
      </w:r>
      <w:commentRangeEnd w:id="835"/>
      <w:r w:rsidR="009572C3">
        <w:rPr>
          <w:rStyle w:val="CommentReference"/>
        </w:rPr>
        <w:commentReference w:id="835"/>
      </w:r>
      <w:r w:rsidR="004E6533" w:rsidRPr="001765B8">
        <w:rPr>
          <w:rFonts w:ascii="Sylfaen" w:hAnsi="Sylfaen"/>
          <w:lang w:val="ka-GE"/>
        </w:rPr>
        <w:t>.</w:t>
      </w:r>
      <w:commentRangeEnd w:id="834"/>
      <w:r w:rsidR="00690B91">
        <w:rPr>
          <w:rStyle w:val="CommentReference"/>
        </w:rPr>
        <w:commentReference w:id="834"/>
      </w:r>
    </w:p>
    <w:p w14:paraId="4156F97B" w14:textId="7E26C37E" w:rsidR="004E6533" w:rsidRPr="001765B8" w:rsidRDefault="004E6533">
      <w:pPr>
        <w:ind w:firstLine="720"/>
        <w:jc w:val="both"/>
        <w:rPr>
          <w:rFonts w:ascii="Sylfaen" w:hAnsi="Sylfaen"/>
          <w:lang w:val="ka-GE"/>
        </w:rPr>
        <w:pPrChange w:id="836" w:author="Archil Zangurashvili" w:date="2020-06-15T17:12:00Z">
          <w:pPr>
            <w:jc w:val="both"/>
          </w:pPr>
        </w:pPrChange>
      </w:pPr>
      <w:r w:rsidRPr="001765B8">
        <w:rPr>
          <w:rFonts w:ascii="Sylfaen" w:hAnsi="Sylfaen"/>
          <w:lang w:val="ka-GE"/>
        </w:rPr>
        <w:t xml:space="preserve">2. ამ მუხლის პირველი პუნქტისგან განსხვავებით, </w:t>
      </w:r>
      <w:r w:rsidR="004B27B3" w:rsidRPr="001765B8">
        <w:rPr>
          <w:rFonts w:ascii="Sylfaen" w:hAnsi="Sylfaen"/>
          <w:lang w:val="ka-GE"/>
        </w:rPr>
        <w:t>გადაუდებელი სიტუაციებისას ან შესაბამისი უფლების/ავტორიზებული ბანკების არარსებობისას, სამინისტროს შეუძლია ქსოვილების იმპორტის განხორციელების უფლება/ავტორიზაცია მიანიჭოს სტაციონარულ დაწესებულებას, სადაც ქსოვილები უნდა იქნეს გამოყენებული.</w:t>
      </w:r>
    </w:p>
    <w:p w14:paraId="4A9998F9" w14:textId="77777777" w:rsidR="004B07AF" w:rsidRPr="001765B8" w:rsidRDefault="004C7FDD">
      <w:pPr>
        <w:ind w:firstLine="720"/>
        <w:jc w:val="both"/>
        <w:rPr>
          <w:rFonts w:ascii="Sylfaen" w:hAnsi="Sylfaen"/>
          <w:lang w:val="ka-GE"/>
        </w:rPr>
        <w:pPrChange w:id="837" w:author="Archil Zangurashvili" w:date="2020-06-15T17:12:00Z">
          <w:pPr>
            <w:jc w:val="both"/>
          </w:pPr>
        </w:pPrChange>
      </w:pPr>
      <w:r w:rsidRPr="001765B8">
        <w:rPr>
          <w:rFonts w:ascii="Sylfaen" w:hAnsi="Sylfaen"/>
          <w:lang w:val="ka-GE"/>
        </w:rPr>
        <w:t xml:space="preserve">3. ქსოვილის დაწესებულებები, რომელთაც აქვთ იმპორტ/ექსპორტის უფლება, უნდა უზრუნველყოფდნენ, რომ იმპორტირებული ქსოვილები აკმაყოფილებდნენ უსაფრთხოებისა და ხარისხის მოთხოვნებს, ამ კანონის შესაბამისად. </w:t>
      </w:r>
    </w:p>
    <w:p w14:paraId="4F01A7E9" w14:textId="77777777" w:rsidR="004B07AF" w:rsidRPr="001765B8" w:rsidRDefault="00354C87">
      <w:pPr>
        <w:ind w:firstLine="720"/>
        <w:jc w:val="both"/>
        <w:rPr>
          <w:rFonts w:ascii="Sylfaen" w:hAnsi="Sylfaen"/>
          <w:lang w:val="ka-GE"/>
        </w:rPr>
        <w:pPrChange w:id="838" w:author="Archil Zangurashvili" w:date="2020-06-15T17:12:00Z">
          <w:pPr>
            <w:jc w:val="both"/>
          </w:pPr>
        </w:pPrChange>
      </w:pPr>
      <w:r w:rsidRPr="001765B8">
        <w:rPr>
          <w:rFonts w:ascii="Sylfaen" w:hAnsi="Sylfaen"/>
          <w:lang w:val="ka-GE"/>
        </w:rPr>
        <w:t xml:space="preserve">4. </w:t>
      </w:r>
      <w:r w:rsidRPr="001765B8">
        <w:rPr>
          <w:lang w:val="ka-GE"/>
        </w:rPr>
        <w:t xml:space="preserve"> </w:t>
      </w:r>
      <w:r w:rsidRPr="001765B8">
        <w:rPr>
          <w:rFonts w:ascii="Sylfaen" w:hAnsi="Sylfaen"/>
          <w:lang w:val="ka-GE"/>
        </w:rPr>
        <w:t>ქსოვილების იმპორტისა</w:t>
      </w:r>
      <w:r w:rsidRPr="001765B8">
        <w:rPr>
          <w:lang w:val="ka-GE"/>
        </w:rPr>
        <w:t xml:space="preserve"> </w:t>
      </w:r>
      <w:r w:rsidRPr="001765B8">
        <w:rPr>
          <w:rFonts w:ascii="Sylfaen" w:hAnsi="Sylfaen"/>
          <w:lang w:val="ka-GE"/>
        </w:rPr>
        <w:t>და/ან</w:t>
      </w:r>
      <w:r w:rsidRPr="001765B8">
        <w:rPr>
          <w:lang w:val="ka-GE"/>
        </w:rPr>
        <w:t xml:space="preserve"> </w:t>
      </w:r>
      <w:r w:rsidRPr="001765B8">
        <w:rPr>
          <w:rFonts w:ascii="Sylfaen" w:hAnsi="Sylfaen"/>
          <w:lang w:val="ka-GE"/>
        </w:rPr>
        <w:t>ექსპორტის</w:t>
      </w:r>
      <w:r w:rsidRPr="001765B8">
        <w:rPr>
          <w:lang w:val="ka-GE"/>
        </w:rPr>
        <w:t xml:space="preserve"> </w:t>
      </w:r>
      <w:commentRangeStart w:id="839"/>
      <w:r w:rsidRPr="001765B8">
        <w:rPr>
          <w:rFonts w:ascii="Sylfaen" w:hAnsi="Sylfaen"/>
          <w:lang w:val="ka-GE"/>
        </w:rPr>
        <w:t xml:space="preserve">უფლების მინიჭების/ავტორიზაციის </w:t>
      </w:r>
      <w:commentRangeEnd w:id="839"/>
      <w:r w:rsidR="00345C10">
        <w:rPr>
          <w:rStyle w:val="CommentReference"/>
        </w:rPr>
        <w:commentReference w:id="839"/>
      </w:r>
      <w:r w:rsidRPr="001765B8">
        <w:rPr>
          <w:rFonts w:ascii="Sylfaen" w:hAnsi="Sylfaen"/>
          <w:lang w:val="ka-GE"/>
        </w:rPr>
        <w:t xml:space="preserve">პირობები განისაზღვრება საქართველოს </w:t>
      </w:r>
      <w:commentRangeStart w:id="840"/>
      <w:r w:rsidRPr="001765B8">
        <w:rPr>
          <w:rFonts w:ascii="Sylfaen" w:hAnsi="Sylfaen"/>
          <w:lang w:val="ka-GE"/>
        </w:rPr>
        <w:t xml:space="preserve">მთავრობის </w:t>
      </w:r>
      <w:commentRangeStart w:id="841"/>
      <w:r w:rsidRPr="001765B8">
        <w:rPr>
          <w:rFonts w:ascii="Sylfaen" w:hAnsi="Sylfaen"/>
          <w:lang w:val="ka-GE"/>
        </w:rPr>
        <w:t>დადგენილებით</w:t>
      </w:r>
      <w:commentRangeEnd w:id="841"/>
      <w:r w:rsidR="009572C3">
        <w:rPr>
          <w:rStyle w:val="CommentReference"/>
        </w:rPr>
        <w:commentReference w:id="841"/>
      </w:r>
      <w:r w:rsidRPr="001765B8">
        <w:rPr>
          <w:rFonts w:ascii="Sylfaen" w:hAnsi="Sylfaen"/>
          <w:lang w:val="ka-GE"/>
        </w:rPr>
        <w:t>.</w:t>
      </w:r>
      <w:commentRangeEnd w:id="840"/>
      <w:r w:rsidR="00690B91">
        <w:rPr>
          <w:rStyle w:val="CommentReference"/>
        </w:rPr>
        <w:commentReference w:id="840"/>
      </w:r>
    </w:p>
    <w:p w14:paraId="18F3945A" w14:textId="1756ACB2" w:rsidR="00123688" w:rsidRPr="001765B8" w:rsidRDefault="00123688">
      <w:pPr>
        <w:ind w:firstLine="720"/>
        <w:jc w:val="both"/>
        <w:rPr>
          <w:rFonts w:ascii="Sylfaen" w:hAnsi="Sylfaen"/>
          <w:lang w:val="ka-GE"/>
        </w:rPr>
        <w:pPrChange w:id="842" w:author="Archil Zangurashvili" w:date="2020-06-15T17:12:00Z">
          <w:pPr>
            <w:jc w:val="both"/>
          </w:pPr>
        </w:pPrChange>
      </w:pPr>
      <w:r w:rsidRPr="001765B8">
        <w:rPr>
          <w:rFonts w:ascii="Sylfaen" w:hAnsi="Sylfaen"/>
          <w:lang w:val="ka-GE"/>
        </w:rPr>
        <w:t xml:space="preserve">5. მინიმალური მოთხოვნები ინფორმაციასა და დოკუმენტაციასთან დაკავშირებით, </w:t>
      </w:r>
      <w:r w:rsidR="00C30039" w:rsidRPr="001765B8">
        <w:rPr>
          <w:rFonts w:ascii="Sylfaen" w:hAnsi="Sylfaen"/>
          <w:lang w:val="ka-GE"/>
        </w:rPr>
        <w:t>რომელსაც წარუდგენს</w:t>
      </w:r>
      <w:r w:rsidRPr="001765B8">
        <w:rPr>
          <w:rFonts w:ascii="Sylfaen" w:hAnsi="Sylfaen"/>
          <w:lang w:val="ka-GE"/>
        </w:rPr>
        <w:t xml:space="preserve"> </w:t>
      </w:r>
      <w:r w:rsidR="00C30039" w:rsidRPr="001765B8">
        <w:rPr>
          <w:rFonts w:ascii="Sylfaen" w:hAnsi="Sylfaen"/>
          <w:lang w:val="ka-GE"/>
        </w:rPr>
        <w:t xml:space="preserve">იმპორტის მაძიებელი ქსოვილის დაწესებულება კომპეტენტურ </w:t>
      </w:r>
      <w:r w:rsidR="00345C10">
        <w:rPr>
          <w:rFonts w:ascii="Sylfaen" w:hAnsi="Sylfaen"/>
          <w:lang w:val="ka-GE"/>
        </w:rPr>
        <w:t>პირს</w:t>
      </w:r>
      <w:r w:rsidR="00345C10" w:rsidRPr="001765B8">
        <w:rPr>
          <w:rFonts w:ascii="Sylfaen" w:hAnsi="Sylfaen"/>
          <w:lang w:val="ka-GE"/>
        </w:rPr>
        <w:t xml:space="preserve"> </w:t>
      </w:r>
      <w:r w:rsidR="001C0DDA" w:rsidRPr="001765B8">
        <w:rPr>
          <w:rFonts w:ascii="Sylfaen" w:hAnsi="Sylfaen"/>
          <w:lang w:val="ka-GE"/>
        </w:rPr>
        <w:t>იმპორტის საქმიანობის უფლების მოპოვების/ავტორიზაციის მიზნით</w:t>
      </w:r>
      <w:r w:rsidR="00C30039" w:rsidRPr="001765B8">
        <w:rPr>
          <w:rFonts w:ascii="Sylfaen" w:hAnsi="Sylfaen"/>
          <w:lang w:val="ka-GE"/>
        </w:rPr>
        <w:t>,</w:t>
      </w:r>
      <w:r w:rsidR="001C0DDA" w:rsidRPr="001765B8">
        <w:rPr>
          <w:rFonts w:ascii="Sylfaen" w:hAnsi="Sylfaen"/>
          <w:lang w:val="ka-GE"/>
        </w:rPr>
        <w:t xml:space="preserve"> განისაზღვრება საქართველოს მთავრობის დადგენილებით.</w:t>
      </w:r>
    </w:p>
    <w:p w14:paraId="49828346" w14:textId="77104712" w:rsidR="00E62DAB" w:rsidRPr="001765B8" w:rsidRDefault="00E62DAB">
      <w:pPr>
        <w:ind w:firstLine="720"/>
        <w:jc w:val="both"/>
        <w:rPr>
          <w:rFonts w:ascii="Sylfaen" w:hAnsi="Sylfaen"/>
          <w:lang w:val="ka-GE"/>
        </w:rPr>
        <w:pPrChange w:id="843" w:author="Archil Zangurashvili" w:date="2020-06-15T17:12:00Z">
          <w:pPr>
            <w:jc w:val="both"/>
          </w:pPr>
        </w:pPrChange>
      </w:pPr>
      <w:r w:rsidRPr="001765B8">
        <w:rPr>
          <w:rFonts w:ascii="Sylfaen" w:hAnsi="Sylfaen"/>
          <w:lang w:val="ka-GE"/>
        </w:rPr>
        <w:t xml:space="preserve">6. კომპეტენტური </w:t>
      </w:r>
      <w:r w:rsidR="00345C10">
        <w:rPr>
          <w:rFonts w:ascii="Sylfaen" w:hAnsi="Sylfaen"/>
          <w:lang w:val="ka-GE"/>
        </w:rPr>
        <w:t>პირის</w:t>
      </w:r>
      <w:r w:rsidR="00345C10" w:rsidRPr="001765B8">
        <w:rPr>
          <w:rFonts w:ascii="Sylfaen" w:hAnsi="Sylfaen"/>
          <w:lang w:val="ka-GE"/>
        </w:rPr>
        <w:t xml:space="preserve"> </w:t>
      </w:r>
      <w:r w:rsidRPr="001765B8">
        <w:rPr>
          <w:rFonts w:ascii="Sylfaen" w:hAnsi="Sylfaen"/>
          <w:lang w:val="ka-GE"/>
        </w:rPr>
        <w:t>მიერ ქსოვილის დაწესებულებისადმი ქსოვილის იმპორტის თაობაზე გაცემული საქმიანობის უფლების/ავტორიზაციის დამადასტურებებელი დოკუმენტის ფორმა განისაზღვრება მინისტრის ბრძანებით.</w:t>
      </w:r>
    </w:p>
    <w:p w14:paraId="3E2FAB69" w14:textId="6ADB8A33" w:rsidR="00E62DAB" w:rsidRPr="001765B8" w:rsidRDefault="00E62DAB">
      <w:pPr>
        <w:ind w:firstLine="720"/>
        <w:jc w:val="both"/>
        <w:rPr>
          <w:rFonts w:ascii="Sylfaen" w:hAnsi="Sylfaen"/>
          <w:lang w:val="ka-GE"/>
        </w:rPr>
        <w:pPrChange w:id="844" w:author="Archil Zangurashvili" w:date="2020-06-15T17:12:00Z">
          <w:pPr>
            <w:jc w:val="both"/>
          </w:pPr>
        </w:pPrChange>
      </w:pPr>
      <w:r w:rsidRPr="001765B8">
        <w:rPr>
          <w:rFonts w:ascii="Sylfaen" w:hAnsi="Sylfaen"/>
          <w:lang w:val="ka-GE"/>
        </w:rPr>
        <w:t xml:space="preserve">7. მინიმალური მოთხოვნები დოკუმენტაციის მიმართ, რომელიც უნდა </w:t>
      </w:r>
      <w:r w:rsidR="00C30039" w:rsidRPr="001765B8">
        <w:rPr>
          <w:rFonts w:ascii="Sylfaen" w:hAnsi="Sylfaen"/>
          <w:lang w:val="ka-GE"/>
        </w:rPr>
        <w:t xml:space="preserve">წარუდგინოს </w:t>
      </w:r>
      <w:r w:rsidR="004B07AF" w:rsidRPr="001765B8">
        <w:rPr>
          <w:rFonts w:ascii="Sylfaen" w:hAnsi="Sylfaen"/>
          <w:lang w:val="ka-GE"/>
        </w:rPr>
        <w:t xml:space="preserve">კომპეტენტურ </w:t>
      </w:r>
      <w:r w:rsidR="00345C10">
        <w:rPr>
          <w:rFonts w:ascii="Sylfaen" w:hAnsi="Sylfaen"/>
          <w:lang w:val="ka-GE"/>
        </w:rPr>
        <w:t>პირს</w:t>
      </w:r>
      <w:r w:rsidR="00345C10" w:rsidRPr="001765B8">
        <w:rPr>
          <w:rFonts w:ascii="Sylfaen" w:hAnsi="Sylfaen"/>
          <w:lang w:val="ka-GE"/>
        </w:rPr>
        <w:t xml:space="preserve"> </w:t>
      </w:r>
      <w:r w:rsidR="004B07AF" w:rsidRPr="001765B8">
        <w:rPr>
          <w:rFonts w:ascii="Sylfaen" w:hAnsi="Sylfaen"/>
          <w:lang w:val="ka-GE"/>
        </w:rPr>
        <w:t>ქსოვილის დაწესებულებ</w:t>
      </w:r>
      <w:r w:rsidR="00C30039" w:rsidRPr="001765B8">
        <w:rPr>
          <w:rFonts w:ascii="Sylfaen" w:hAnsi="Sylfaen"/>
          <w:lang w:val="ka-GE"/>
        </w:rPr>
        <w:t>ამ</w:t>
      </w:r>
      <w:r w:rsidR="004B07AF" w:rsidRPr="001765B8">
        <w:rPr>
          <w:rFonts w:ascii="Sylfaen" w:hAnsi="Sylfaen"/>
          <w:lang w:val="ka-GE"/>
        </w:rPr>
        <w:t xml:space="preserve">, </w:t>
      </w:r>
      <w:r w:rsidR="00345C10" w:rsidRPr="001765B8">
        <w:rPr>
          <w:rFonts w:ascii="Sylfaen" w:hAnsi="Sylfaen"/>
          <w:lang w:val="ka-GE"/>
        </w:rPr>
        <w:t>რომელი</w:t>
      </w:r>
      <w:r w:rsidR="00345C10">
        <w:rPr>
          <w:rFonts w:ascii="Sylfaen" w:hAnsi="Sylfaen"/>
          <w:lang w:val="ka-GE"/>
        </w:rPr>
        <w:t>ც</w:t>
      </w:r>
      <w:r w:rsidR="00345C10" w:rsidRPr="001765B8">
        <w:rPr>
          <w:rFonts w:ascii="Sylfaen" w:hAnsi="Sylfaen"/>
          <w:lang w:val="ka-GE"/>
        </w:rPr>
        <w:t xml:space="preserve"> </w:t>
      </w:r>
      <w:r w:rsidR="004B07AF" w:rsidRPr="001765B8">
        <w:rPr>
          <w:rFonts w:ascii="Sylfaen" w:hAnsi="Sylfaen"/>
          <w:lang w:val="ka-GE"/>
        </w:rPr>
        <w:t xml:space="preserve">ახორციელებს ქსოვილებისა და </w:t>
      </w:r>
      <w:r w:rsidR="004B07AF" w:rsidRPr="001765B8">
        <w:rPr>
          <w:rFonts w:ascii="Sylfaen" w:hAnsi="Sylfaen"/>
          <w:lang w:val="ka-GE"/>
        </w:rPr>
        <w:lastRenderedPageBreak/>
        <w:t xml:space="preserve">უჯრედების იმპორტს არაევროკავშირის </w:t>
      </w:r>
      <w:r w:rsidR="004B07AF" w:rsidRPr="001765B8">
        <w:rPr>
          <w:rFonts w:ascii="Sylfaen" w:hAnsi="Sylfaen"/>
          <w:highlight w:val="yellow"/>
          <w:lang w:val="ka-GE"/>
        </w:rPr>
        <w:t>(მესამე</w:t>
      </w:r>
      <w:r w:rsidR="004B07AF" w:rsidRPr="001765B8">
        <w:rPr>
          <w:rFonts w:ascii="Sylfaen" w:hAnsi="Sylfaen"/>
          <w:lang w:val="ka-GE"/>
        </w:rPr>
        <w:t>) ქვეყნებიდან, განისაზღვრება საქართველოს მთავრობის დადგენილებით.</w:t>
      </w:r>
    </w:p>
    <w:p w14:paraId="193B7F34" w14:textId="712CD4C2" w:rsidR="004B07AF" w:rsidRPr="001765B8" w:rsidRDefault="004B07AF">
      <w:pPr>
        <w:ind w:firstLine="720"/>
        <w:jc w:val="both"/>
        <w:rPr>
          <w:rFonts w:ascii="Sylfaen" w:hAnsi="Sylfaen"/>
          <w:lang w:val="ka-GE"/>
        </w:rPr>
        <w:pPrChange w:id="845" w:author="Archil Zangurashvili" w:date="2020-06-15T17:12:00Z">
          <w:pPr>
            <w:jc w:val="both"/>
          </w:pPr>
        </w:pPrChange>
      </w:pPr>
      <w:r w:rsidRPr="001765B8">
        <w:rPr>
          <w:rFonts w:ascii="Sylfaen" w:hAnsi="Sylfaen"/>
          <w:lang w:val="ka-GE"/>
        </w:rPr>
        <w:t>8. მინიმალური მოთხოვნები ხელშეკრულების შინაარსის მიმართ იმპორტის განმახორციელებელ ქსოვილის დაწესებულებასა და მის არაევროკავშირის ქვეყნის კონტრაქტორს შორის განისაზღვრება საქართველოს მთავრობის დადგენილებით.</w:t>
      </w:r>
    </w:p>
    <w:p w14:paraId="692DF35C" w14:textId="3FBB6458" w:rsidR="001159FF" w:rsidRPr="001159FF" w:rsidRDefault="001159FF" w:rsidP="001159FF">
      <w:pPr>
        <w:widowControl w:val="0"/>
        <w:tabs>
          <w:tab w:val="left" w:pos="655"/>
        </w:tabs>
        <w:autoSpaceDE w:val="0"/>
        <w:autoSpaceDN w:val="0"/>
        <w:spacing w:before="159" w:after="0" w:line="232" w:lineRule="auto"/>
        <w:ind w:right="102"/>
        <w:jc w:val="both"/>
        <w:rPr>
          <w:ins w:id="846" w:author="Mariam Mchedlishvili" w:date="2020-06-21T13:41:00Z"/>
          <w:rFonts w:ascii="Sylfaen" w:hAnsi="Sylfaen"/>
          <w:b/>
          <w:lang w:val="ka-GE"/>
          <w:rPrChange w:id="847" w:author="Mariam Mchedlishvili" w:date="2020-06-21T13:45:00Z">
            <w:rPr>
              <w:ins w:id="848" w:author="Mariam Mchedlishvili" w:date="2020-06-21T13:41:00Z"/>
              <w:lang w:val="ka-GE"/>
            </w:rPr>
          </w:rPrChange>
        </w:rPr>
        <w:pPrChange w:id="849" w:author="Mariam Mchedlishvili" w:date="2020-06-21T13:41:00Z">
          <w:pPr>
            <w:pStyle w:val="ListParagraph"/>
            <w:widowControl w:val="0"/>
            <w:numPr>
              <w:ilvl w:val="1"/>
              <w:numId w:val="17"/>
            </w:numPr>
            <w:tabs>
              <w:tab w:val="left" w:pos="655"/>
            </w:tabs>
            <w:autoSpaceDE w:val="0"/>
            <w:autoSpaceDN w:val="0"/>
            <w:spacing w:before="159" w:after="0" w:line="232" w:lineRule="auto"/>
            <w:ind w:left="654" w:right="102" w:hanging="292"/>
            <w:contextualSpacing w:val="0"/>
            <w:jc w:val="both"/>
          </w:pPr>
        </w:pPrChange>
      </w:pPr>
      <w:ins w:id="850" w:author="Mariam Mchedlishvili" w:date="2020-06-21T13:41:00Z">
        <w:r w:rsidRPr="001159FF">
          <w:rPr>
            <w:rFonts w:ascii="Sylfaen" w:hAnsi="Sylfaen"/>
            <w:b/>
            <w:lang w:val="ka-GE"/>
            <w:rPrChange w:id="851" w:author="Mariam Mchedlishvili" w:date="2020-06-21T13:45:00Z">
              <w:rPr>
                <w:lang w:val="ka-GE"/>
              </w:rPr>
            </w:rPrChange>
          </w:rPr>
          <w:t>დავამატოთ მუხლი:</w:t>
        </w:r>
      </w:ins>
    </w:p>
    <w:p w14:paraId="4FF0CCCC" w14:textId="5342699F" w:rsidR="001159FF" w:rsidRPr="001159FF" w:rsidRDefault="001159FF" w:rsidP="001159FF">
      <w:pPr>
        <w:widowControl w:val="0"/>
        <w:tabs>
          <w:tab w:val="left" w:pos="655"/>
        </w:tabs>
        <w:autoSpaceDE w:val="0"/>
        <w:autoSpaceDN w:val="0"/>
        <w:spacing w:before="159" w:after="0" w:line="232" w:lineRule="auto"/>
        <w:ind w:right="102"/>
        <w:jc w:val="both"/>
        <w:rPr>
          <w:ins w:id="852" w:author="Mariam Mchedlishvili" w:date="2020-06-21T13:41:00Z"/>
          <w:rFonts w:ascii="Sylfaen" w:hAnsi="Sylfaen"/>
          <w:b/>
          <w:lang w:val="ka-GE"/>
          <w:rPrChange w:id="853" w:author="Mariam Mchedlishvili" w:date="2020-06-21T13:45:00Z">
            <w:rPr>
              <w:ins w:id="854" w:author="Mariam Mchedlishvili" w:date="2020-06-21T13:41:00Z"/>
              <w:color w:val="231F20"/>
              <w:sz w:val="19"/>
              <w:lang w:val="ka-GE"/>
            </w:rPr>
          </w:rPrChange>
        </w:rPr>
        <w:pPrChange w:id="855" w:author="Mariam Mchedlishvili" w:date="2020-06-21T13:41:00Z">
          <w:pPr>
            <w:pStyle w:val="ListParagraph"/>
            <w:widowControl w:val="0"/>
            <w:numPr>
              <w:ilvl w:val="1"/>
              <w:numId w:val="17"/>
            </w:numPr>
            <w:tabs>
              <w:tab w:val="left" w:pos="655"/>
            </w:tabs>
            <w:autoSpaceDE w:val="0"/>
            <w:autoSpaceDN w:val="0"/>
            <w:spacing w:before="159" w:after="0" w:line="232" w:lineRule="auto"/>
            <w:ind w:left="654" w:right="102" w:hanging="292"/>
            <w:contextualSpacing w:val="0"/>
            <w:jc w:val="both"/>
          </w:pPr>
        </w:pPrChange>
      </w:pPr>
      <w:ins w:id="856" w:author="Mariam Mchedlishvili" w:date="2020-06-21T13:42:00Z">
        <w:r w:rsidRPr="001159FF">
          <w:rPr>
            <w:rFonts w:ascii="Sylfaen" w:hAnsi="Sylfaen"/>
            <w:b/>
            <w:lang w:val="ka-GE"/>
            <w:rPrChange w:id="857" w:author="Mariam Mchedlishvili" w:date="2020-06-21T13:45:00Z">
              <w:rPr>
                <w:lang w:val="ka-GE"/>
              </w:rPr>
            </w:rPrChange>
          </w:rPr>
          <w:t>კომპეტენტურმა ორგანო უზრუნველყო</w:t>
        </w:r>
      </w:ins>
      <w:ins w:id="858" w:author="Mariam Mchedlishvili" w:date="2020-06-21T13:45:00Z">
        <w:r>
          <w:rPr>
            <w:rFonts w:ascii="Sylfaen" w:hAnsi="Sylfaen"/>
            <w:b/>
            <w:lang w:val="ka-GE"/>
          </w:rPr>
          <w:t>ფ</w:t>
        </w:r>
      </w:ins>
      <w:ins w:id="859" w:author="Mariam Mchedlishvili" w:date="2020-06-21T13:42:00Z">
        <w:r w:rsidRPr="001159FF">
          <w:rPr>
            <w:rFonts w:ascii="Sylfaen" w:hAnsi="Sylfaen"/>
            <w:b/>
            <w:lang w:val="ka-GE"/>
            <w:rPrChange w:id="860" w:author="Mariam Mchedlishvili" w:date="2020-06-21T13:45:00Z">
              <w:rPr>
                <w:lang w:val="ka-GE"/>
              </w:rPr>
            </w:rPrChange>
          </w:rPr>
          <w:t xml:space="preserve">ს, რომ </w:t>
        </w:r>
      </w:ins>
      <w:ins w:id="861" w:author="Mariam Mchedlishvili" w:date="2020-06-21T13:43:00Z">
        <w:r w:rsidRPr="001159FF">
          <w:rPr>
            <w:rFonts w:ascii="Sylfaen" w:hAnsi="Sylfaen"/>
            <w:b/>
            <w:lang w:val="ka-GE"/>
          </w:rPr>
          <w:t>იმპორტი</w:t>
        </w:r>
      </w:ins>
      <w:ins w:id="862" w:author="Mariam Mchedlishvili" w:date="2020-06-21T13:45:00Z">
        <w:r>
          <w:rPr>
            <w:rFonts w:ascii="Sylfaen" w:hAnsi="Sylfaen"/>
            <w:b/>
            <w:lang w:val="ka-GE"/>
          </w:rPr>
          <w:t>რე</w:t>
        </w:r>
      </w:ins>
      <w:ins w:id="863" w:author="Mariam Mchedlishvili" w:date="2020-06-21T13:43:00Z">
        <w:r w:rsidRPr="001159FF">
          <w:rPr>
            <w:rFonts w:ascii="Sylfaen" w:hAnsi="Sylfaen"/>
            <w:b/>
            <w:lang w:val="ka-GE"/>
            <w:rPrChange w:id="864" w:author="Mariam Mchedlishvili" w:date="2020-06-21T13:45:00Z">
              <w:rPr>
                <w:lang w:val="ka-GE"/>
              </w:rPr>
            </w:rPrChange>
          </w:rPr>
          <w:t xml:space="preserve">ბული/ექსპორტირებული ქსოვილები/უჯრედები </w:t>
        </w:r>
      </w:ins>
      <w:ins w:id="865" w:author="Mariam Mchedlishvili" w:date="2020-06-21T13:44:00Z">
        <w:r w:rsidRPr="001159FF">
          <w:rPr>
            <w:rFonts w:ascii="Sylfaen" w:hAnsi="Sylfaen"/>
            <w:b/>
            <w:lang w:val="ka-GE"/>
            <w:rPrChange w:id="866" w:author="Mariam Mchedlishvili" w:date="2020-06-21T13:45:00Z">
              <w:rPr>
                <w:lang w:val="ka-GE"/>
              </w:rPr>
            </w:rPrChange>
          </w:rPr>
          <w:t>შესაბამისობაში</w:t>
        </w:r>
      </w:ins>
      <w:ins w:id="867" w:author="Mariam Mchedlishvili" w:date="2020-06-21T13:45:00Z">
        <w:r>
          <w:rPr>
            <w:rFonts w:ascii="Sylfaen" w:hAnsi="Sylfaen"/>
            <w:b/>
            <w:lang w:val="ka-GE"/>
          </w:rPr>
          <w:t>ა</w:t>
        </w:r>
      </w:ins>
      <w:ins w:id="868" w:author="Mariam Mchedlishvili" w:date="2020-06-21T13:44:00Z">
        <w:r w:rsidRPr="001159FF">
          <w:rPr>
            <w:rFonts w:ascii="Sylfaen" w:hAnsi="Sylfaen"/>
            <w:b/>
            <w:lang w:val="ka-GE"/>
            <w:rPrChange w:id="869" w:author="Mariam Mchedlishvili" w:date="2020-06-21T13:45:00Z">
              <w:rPr>
                <w:lang w:val="ka-GE"/>
              </w:rPr>
            </w:rPrChange>
          </w:rPr>
          <w:t xml:space="preserve"> ამ კანონით ქსოვილების/უჯრედების უსაფრთხოებისა და ხარისხის მიმართ განსაზღვრულ სტანდარტებთან</w:t>
        </w:r>
      </w:ins>
      <w:ins w:id="870" w:author="Mariam Mchedlishvili" w:date="2020-06-21T13:46:00Z">
        <w:r>
          <w:rPr>
            <w:rFonts w:ascii="Sylfaen" w:hAnsi="Sylfaen"/>
            <w:b/>
            <w:lang w:val="ka-GE"/>
          </w:rPr>
          <w:t>/მოთხოვნებთან</w:t>
        </w:r>
      </w:ins>
      <w:ins w:id="871" w:author="Mariam Mchedlishvili" w:date="2020-06-21T13:44:00Z">
        <w:r w:rsidRPr="001159FF">
          <w:rPr>
            <w:rFonts w:ascii="Sylfaen" w:hAnsi="Sylfaen"/>
            <w:b/>
            <w:lang w:val="ka-GE"/>
            <w:rPrChange w:id="872" w:author="Mariam Mchedlishvili" w:date="2020-06-21T13:45:00Z">
              <w:rPr>
                <w:lang w:val="ka-GE"/>
              </w:rPr>
            </w:rPrChange>
          </w:rPr>
          <w:t>.</w:t>
        </w:r>
      </w:ins>
    </w:p>
    <w:p w14:paraId="3767547F" w14:textId="77777777" w:rsidR="001159FF" w:rsidRPr="001159FF" w:rsidRDefault="001159FF" w:rsidP="001159FF">
      <w:pPr>
        <w:pStyle w:val="ListParagraph"/>
        <w:widowControl w:val="0"/>
        <w:numPr>
          <w:ilvl w:val="1"/>
          <w:numId w:val="17"/>
        </w:numPr>
        <w:tabs>
          <w:tab w:val="left" w:pos="655"/>
        </w:tabs>
        <w:autoSpaceDE w:val="0"/>
        <w:autoSpaceDN w:val="0"/>
        <w:spacing w:before="159" w:after="0" w:line="232" w:lineRule="auto"/>
        <w:ind w:right="102" w:hanging="275"/>
        <w:contextualSpacing w:val="0"/>
        <w:jc w:val="both"/>
        <w:rPr>
          <w:ins w:id="873" w:author="Mariam Mchedlishvili" w:date="2020-06-21T13:41:00Z"/>
          <w:rPrChange w:id="874" w:author="Mariam Mchedlishvili" w:date="2020-06-21T13:41:00Z">
            <w:rPr>
              <w:ins w:id="875" w:author="Mariam Mchedlishvili" w:date="2020-06-21T13:41:00Z"/>
              <w:sz w:val="19"/>
            </w:rPr>
          </w:rPrChange>
        </w:rPr>
      </w:pPr>
      <w:ins w:id="876" w:author="Mariam Mchedlishvili" w:date="2020-06-21T13:41:00Z">
        <w:r w:rsidRPr="001159FF">
          <w:rPr>
            <w:color w:val="231F20"/>
            <w:rPrChange w:id="877" w:author="Mariam Mchedlishvili" w:date="2020-06-21T13:41:00Z">
              <w:rPr>
                <w:color w:val="231F20"/>
                <w:sz w:val="19"/>
              </w:rPr>
            </w:rPrChange>
          </w:rPr>
          <w:t>The competent authority or authorities shall take all necessary measures to ensure that  imports and exports of tissues and cells referred to in subparagraphs</w:t>
        </w:r>
        <w:r w:rsidRPr="001159FF">
          <w:rPr>
            <w:color w:val="231F20"/>
            <w:spacing w:val="33"/>
            <w:rPrChange w:id="878" w:author="Mariam Mchedlishvili" w:date="2020-06-21T13:41:00Z">
              <w:rPr>
                <w:color w:val="231F20"/>
                <w:spacing w:val="33"/>
                <w:sz w:val="19"/>
              </w:rPr>
            </w:rPrChange>
          </w:rPr>
          <w:t xml:space="preserve"> </w:t>
        </w:r>
        <w:r w:rsidRPr="001159FF">
          <w:rPr>
            <w:color w:val="231F20"/>
            <w:rPrChange w:id="879" w:author="Mariam Mchedlishvili" w:date="2020-06-21T13:41:00Z">
              <w:rPr>
                <w:color w:val="231F20"/>
                <w:sz w:val="19"/>
              </w:rPr>
            </w:rPrChange>
          </w:rPr>
          <w:t>(a) and</w:t>
        </w:r>
      </w:ins>
    </w:p>
    <w:p w14:paraId="1221642E" w14:textId="77777777" w:rsidR="001159FF" w:rsidRPr="001159FF" w:rsidRDefault="001159FF" w:rsidP="001159FF">
      <w:pPr>
        <w:pStyle w:val="BodyText"/>
        <w:spacing w:line="232" w:lineRule="auto"/>
        <w:ind w:left="654"/>
        <w:rPr>
          <w:ins w:id="880" w:author="Mariam Mchedlishvili" w:date="2020-06-21T13:41:00Z"/>
          <w:sz w:val="22"/>
          <w:szCs w:val="22"/>
          <w:rPrChange w:id="881" w:author="Mariam Mchedlishvili" w:date="2020-06-21T13:41:00Z">
            <w:rPr>
              <w:ins w:id="882" w:author="Mariam Mchedlishvili" w:date="2020-06-21T13:41:00Z"/>
            </w:rPr>
          </w:rPrChange>
        </w:rPr>
      </w:pPr>
      <w:ins w:id="883" w:author="Mariam Mchedlishvili" w:date="2020-06-21T13:41:00Z">
        <w:r w:rsidRPr="001159FF">
          <w:rPr>
            <w:color w:val="231F20"/>
            <w:sz w:val="22"/>
            <w:szCs w:val="22"/>
            <w:rPrChange w:id="884" w:author="Mariam Mchedlishvili" w:date="2020-06-21T13:41:00Z">
              <w:rPr>
                <w:color w:val="231F20"/>
              </w:rPr>
            </w:rPrChange>
          </w:rPr>
          <w:t xml:space="preserve">(b) </w:t>
        </w:r>
        <w:proofErr w:type="gramStart"/>
        <w:r w:rsidRPr="001159FF">
          <w:rPr>
            <w:color w:val="231F20"/>
            <w:sz w:val="22"/>
            <w:szCs w:val="22"/>
            <w:rPrChange w:id="885" w:author="Mariam Mchedlishvili" w:date="2020-06-21T13:41:00Z">
              <w:rPr>
                <w:color w:val="231F20"/>
              </w:rPr>
            </w:rPrChange>
          </w:rPr>
          <w:t>meet</w:t>
        </w:r>
        <w:proofErr w:type="gramEnd"/>
        <w:r w:rsidRPr="001159FF">
          <w:rPr>
            <w:color w:val="231F20"/>
            <w:sz w:val="22"/>
            <w:szCs w:val="22"/>
            <w:rPrChange w:id="886" w:author="Mariam Mchedlishvili" w:date="2020-06-21T13:41:00Z">
              <w:rPr>
                <w:color w:val="231F20"/>
              </w:rPr>
            </w:rPrChange>
          </w:rPr>
          <w:t xml:space="preserve"> quality and safety standards equivalent to those laid down in this Directive.</w:t>
        </w:r>
      </w:ins>
    </w:p>
    <w:p w14:paraId="293C9F9E" w14:textId="77777777" w:rsidR="00460717" w:rsidRPr="001159FF" w:rsidRDefault="00460717" w:rsidP="006129ED">
      <w:pPr>
        <w:jc w:val="center"/>
        <w:rPr>
          <w:b/>
          <w:lang w:val="en-US"/>
          <w:rPrChange w:id="887" w:author="Mariam Mchedlishvili" w:date="2020-06-21T13:41:00Z">
            <w:rPr>
              <w:b/>
              <w:lang w:val="ka-GE"/>
            </w:rPr>
          </w:rPrChange>
        </w:rPr>
      </w:pPr>
    </w:p>
    <w:p w14:paraId="15C4332A" w14:textId="77777777" w:rsidR="00460717" w:rsidRPr="001765B8" w:rsidRDefault="00460717" w:rsidP="006129ED">
      <w:pPr>
        <w:jc w:val="center"/>
        <w:rPr>
          <w:b/>
          <w:lang w:val="ka-GE"/>
        </w:rPr>
      </w:pPr>
    </w:p>
    <w:p w14:paraId="7D8A3C39" w14:textId="564E54EE" w:rsidR="00AE0E21" w:rsidRPr="00D24AB1" w:rsidRDefault="00AE0E21" w:rsidP="006129ED">
      <w:pPr>
        <w:jc w:val="center"/>
        <w:rPr>
          <w:rFonts w:ascii="Sylfaen" w:hAnsi="Sylfaen"/>
          <w:b/>
          <w:lang w:val="ka-GE"/>
        </w:rPr>
      </w:pPr>
      <w:r w:rsidRPr="00D24AB1">
        <w:rPr>
          <w:rFonts w:ascii="Sylfaen" w:hAnsi="Sylfaen"/>
          <w:b/>
          <w:lang w:val="ka-GE"/>
        </w:rPr>
        <w:t>VI</w:t>
      </w:r>
      <w:ins w:id="888" w:author="Archil Zangurashvili" w:date="2020-06-15T17:15:00Z">
        <w:r w:rsidR="0092247C" w:rsidRPr="00E7490C">
          <w:rPr>
            <w:rFonts w:ascii="Sylfaen" w:hAnsi="Sylfaen"/>
            <w:b/>
            <w:lang w:val="ka-GE"/>
            <w:rPrChange w:id="889" w:author="Mariam Mchedlishvili" w:date="2020-06-19T22:16:00Z">
              <w:rPr>
                <w:rFonts w:ascii="Sylfaen" w:hAnsi="Sylfaen"/>
                <w:b/>
                <w:lang w:val="en-US"/>
              </w:rPr>
            </w:rPrChange>
          </w:rPr>
          <w:t>I</w:t>
        </w:r>
      </w:ins>
      <w:r w:rsidRPr="00D24AB1">
        <w:rPr>
          <w:rFonts w:ascii="Sylfaen" w:hAnsi="Sylfaen"/>
          <w:b/>
          <w:lang w:val="ka-GE"/>
        </w:rPr>
        <w:t>I</w:t>
      </w:r>
      <w:r w:rsidR="006129ED" w:rsidRPr="00D24AB1">
        <w:rPr>
          <w:rFonts w:ascii="Sylfaen" w:hAnsi="Sylfaen"/>
          <w:b/>
          <w:lang w:val="ka-GE"/>
        </w:rPr>
        <w:t>.</w:t>
      </w:r>
      <w:r w:rsidRPr="00D24AB1">
        <w:rPr>
          <w:rFonts w:ascii="Sylfaen" w:hAnsi="Sylfaen"/>
          <w:b/>
          <w:lang w:val="ka-GE"/>
        </w:rPr>
        <w:t xml:space="preserve"> </w:t>
      </w:r>
      <w:r w:rsidR="006129ED" w:rsidRPr="00D24AB1">
        <w:rPr>
          <w:rFonts w:ascii="Sylfaen" w:hAnsi="Sylfaen"/>
          <w:b/>
          <w:lang w:val="ka-GE"/>
        </w:rPr>
        <w:t>ზედამხედველობა</w:t>
      </w:r>
    </w:p>
    <w:p w14:paraId="3B355C3B" w14:textId="0AD8163E" w:rsidR="00AE0E21" w:rsidRPr="001765B8" w:rsidRDefault="00AE0E21">
      <w:pPr>
        <w:ind w:firstLine="720"/>
        <w:jc w:val="both"/>
        <w:rPr>
          <w:rFonts w:ascii="Sylfaen" w:hAnsi="Sylfaen"/>
          <w:b/>
          <w:lang w:val="ka-GE"/>
        </w:rPr>
        <w:pPrChange w:id="890" w:author="Archil Zangurashvili" w:date="2020-06-15T17:15:00Z">
          <w:pPr>
            <w:jc w:val="both"/>
          </w:pPr>
        </w:pPrChange>
      </w:pPr>
      <w:r w:rsidRPr="001765B8">
        <w:rPr>
          <w:rFonts w:ascii="Sylfaen" w:hAnsi="Sylfaen"/>
          <w:b/>
          <w:lang w:val="ka-GE"/>
        </w:rPr>
        <w:t>მუხლი</w:t>
      </w:r>
      <w:r w:rsidRPr="001765B8">
        <w:rPr>
          <w:b/>
          <w:lang w:val="ka-GE"/>
        </w:rPr>
        <w:t xml:space="preserve"> </w:t>
      </w:r>
      <w:r w:rsidR="00C30039" w:rsidRPr="001765B8">
        <w:rPr>
          <w:rFonts w:ascii="Sylfaen" w:hAnsi="Sylfaen"/>
          <w:b/>
          <w:lang w:val="ka-GE"/>
        </w:rPr>
        <w:t>3</w:t>
      </w:r>
      <w:ins w:id="891" w:author="Archil Zangurashvili" w:date="2020-06-15T17:15:00Z">
        <w:r w:rsidR="00D76F0D">
          <w:rPr>
            <w:rFonts w:ascii="Sylfaen" w:hAnsi="Sylfaen"/>
            <w:b/>
            <w:lang w:val="ka-GE"/>
          </w:rPr>
          <w:t>5.</w:t>
        </w:r>
      </w:ins>
      <w:del w:id="892" w:author="Archil Zangurashvili" w:date="2020-06-15T17:16:00Z">
        <w:r w:rsidR="00D24AB1" w:rsidDel="00D76F0D">
          <w:rPr>
            <w:rFonts w:ascii="Sylfaen" w:hAnsi="Sylfaen"/>
            <w:b/>
            <w:lang w:val="ka-GE"/>
          </w:rPr>
          <w:delText>7</w:delText>
        </w:r>
      </w:del>
      <w:ins w:id="893" w:author="Archil Zangurashvili" w:date="2020-06-15T17:16:00Z">
        <w:r w:rsidR="00D76F0D">
          <w:rPr>
            <w:rFonts w:ascii="Sylfaen" w:hAnsi="Sylfaen"/>
            <w:b/>
            <w:lang w:val="ka-GE"/>
          </w:rPr>
          <w:t xml:space="preserve"> </w:t>
        </w:r>
      </w:ins>
      <w:ins w:id="894" w:author="Archil Zangurashvili" w:date="2020-06-15T17:17:00Z">
        <w:r w:rsidR="00571B3D">
          <w:rPr>
            <w:rFonts w:ascii="Sylfaen" w:hAnsi="Sylfaen"/>
            <w:b/>
            <w:lang w:val="ka-GE"/>
          </w:rPr>
          <w:t xml:space="preserve">ამ კანონით გათვალისწინებული საქმიანობის </w:t>
        </w:r>
        <w:commentRangeStart w:id="895"/>
        <w:r w:rsidR="00571B3D">
          <w:rPr>
            <w:rFonts w:ascii="Sylfaen" w:hAnsi="Sylfaen"/>
            <w:b/>
            <w:lang w:val="ka-GE"/>
          </w:rPr>
          <w:t>ზედამხედველობა</w:t>
        </w:r>
      </w:ins>
      <w:commentRangeEnd w:id="895"/>
      <w:r w:rsidR="000051E2">
        <w:rPr>
          <w:rStyle w:val="CommentReference"/>
        </w:rPr>
        <w:commentReference w:id="895"/>
      </w:r>
    </w:p>
    <w:p w14:paraId="0920114A" w14:textId="59857F1D" w:rsidR="00AE0E21" w:rsidRPr="001765B8" w:rsidRDefault="00BB2C9E">
      <w:pPr>
        <w:ind w:firstLine="720"/>
        <w:jc w:val="both"/>
        <w:rPr>
          <w:rFonts w:ascii="Sylfaen" w:hAnsi="Sylfaen"/>
          <w:lang w:val="ka-GE"/>
        </w:rPr>
        <w:pPrChange w:id="896" w:author="Archil Zangurashvili" w:date="2020-06-15T17:15:00Z">
          <w:pPr>
            <w:jc w:val="both"/>
          </w:pPr>
        </w:pPrChange>
      </w:pPr>
      <w:r w:rsidRPr="001765B8">
        <w:rPr>
          <w:rFonts w:ascii="Sylfaen" w:hAnsi="Sylfaen"/>
          <w:lang w:val="ka-GE"/>
        </w:rPr>
        <w:t xml:space="preserve">1. </w:t>
      </w:r>
      <w:r w:rsidR="00AE0E21" w:rsidRPr="001765B8">
        <w:rPr>
          <w:rFonts w:ascii="Sylfaen" w:hAnsi="Sylfaen"/>
          <w:lang w:val="ka-GE"/>
        </w:rPr>
        <w:t>ამ</w:t>
      </w:r>
      <w:ins w:id="897" w:author="Archil Zangurashvili" w:date="2020-06-15T17:18:00Z">
        <w:r w:rsidR="00145786">
          <w:rPr>
            <w:rFonts w:ascii="Sylfaen" w:hAnsi="Sylfaen"/>
            <w:lang w:val="ka-GE"/>
          </w:rPr>
          <w:t xml:space="preserve"> კანონი</w:t>
        </w:r>
      </w:ins>
      <w:ins w:id="898" w:author="Archil Zangurashvili" w:date="2020-06-15T17:19:00Z">
        <w:r w:rsidR="00145786">
          <w:rPr>
            <w:rFonts w:ascii="Sylfaen" w:hAnsi="Sylfaen"/>
            <w:lang w:val="ka-GE"/>
          </w:rPr>
          <w:t>თ გათვალისწინებული საქმიანობის ამავე</w:t>
        </w:r>
      </w:ins>
      <w:r w:rsidR="00AE0E21" w:rsidRPr="001765B8">
        <w:rPr>
          <w:lang w:val="ka-GE"/>
        </w:rPr>
        <w:t xml:space="preserve"> </w:t>
      </w:r>
      <w:r w:rsidR="006129ED" w:rsidRPr="001765B8">
        <w:rPr>
          <w:rFonts w:ascii="Sylfaen" w:hAnsi="Sylfaen"/>
          <w:lang w:val="ka-GE"/>
        </w:rPr>
        <w:t>კანონი</w:t>
      </w:r>
      <w:ins w:id="899" w:author="Archil Zangurashvili" w:date="2020-06-15T17:18:00Z">
        <w:r w:rsidR="00145786">
          <w:rPr>
            <w:rFonts w:ascii="Sylfaen" w:hAnsi="Sylfaen"/>
            <w:lang w:val="ka-GE"/>
          </w:rPr>
          <w:t>ს</w:t>
        </w:r>
      </w:ins>
      <w:ins w:id="900" w:author="Archil Zangurashvili" w:date="2020-06-15T17:19:00Z">
        <w:r w:rsidR="00145786">
          <w:rPr>
            <w:rFonts w:ascii="Sylfaen" w:hAnsi="Sylfaen"/>
            <w:lang w:val="ka-GE"/>
          </w:rPr>
          <w:t>ა</w:t>
        </w:r>
      </w:ins>
      <w:del w:id="901" w:author="Archil Zangurashvili" w:date="2020-06-15T17:18:00Z">
        <w:r w:rsidR="006129ED" w:rsidRPr="001765B8" w:rsidDel="00145786">
          <w:rPr>
            <w:rFonts w:ascii="Sylfaen" w:hAnsi="Sylfaen"/>
            <w:lang w:val="ka-GE"/>
          </w:rPr>
          <w:delText>ს</w:delText>
        </w:r>
      </w:del>
      <w:r w:rsidR="00AE0E21" w:rsidRPr="001765B8">
        <w:rPr>
          <w:lang w:val="ka-GE"/>
        </w:rPr>
        <w:t xml:space="preserve"> </w:t>
      </w:r>
      <w:r w:rsidR="006129ED" w:rsidRPr="001765B8">
        <w:rPr>
          <w:rFonts w:ascii="Sylfaen" w:hAnsi="Sylfaen"/>
          <w:lang w:val="ka-GE"/>
        </w:rPr>
        <w:t xml:space="preserve">და </w:t>
      </w:r>
      <w:r w:rsidRPr="001765B8">
        <w:rPr>
          <w:rFonts w:ascii="Sylfaen" w:hAnsi="Sylfaen"/>
          <w:lang w:val="ka-GE"/>
        </w:rPr>
        <w:t>შესაბამისი კანონქვემდებარე</w:t>
      </w:r>
      <w:r w:rsidR="006129ED" w:rsidRPr="001765B8">
        <w:rPr>
          <w:rFonts w:ascii="Sylfaen" w:hAnsi="Sylfaen"/>
          <w:lang w:val="ka-GE"/>
        </w:rPr>
        <w:t xml:space="preserve"> </w:t>
      </w:r>
      <w:ins w:id="902" w:author="Archil Zangurashvili" w:date="2020-06-15T17:18:00Z">
        <w:r w:rsidR="00145786">
          <w:rPr>
            <w:rFonts w:ascii="Sylfaen" w:hAnsi="Sylfaen"/>
            <w:lang w:val="ka-GE"/>
          </w:rPr>
          <w:t xml:space="preserve">ნორმატიული </w:t>
        </w:r>
      </w:ins>
      <w:r w:rsidR="006129ED" w:rsidRPr="001765B8">
        <w:rPr>
          <w:rFonts w:ascii="Sylfaen" w:hAnsi="Sylfaen"/>
          <w:lang w:val="ka-GE"/>
        </w:rPr>
        <w:t>აქტები</w:t>
      </w:r>
      <w:ins w:id="903" w:author="Archil Zangurashvili" w:date="2020-06-15T17:18:00Z">
        <w:r w:rsidR="00145786">
          <w:rPr>
            <w:rFonts w:ascii="Sylfaen" w:hAnsi="Sylfaen"/>
            <w:lang w:val="ka-GE"/>
          </w:rPr>
          <w:t>ს</w:t>
        </w:r>
      </w:ins>
      <w:del w:id="904" w:author="Archil Zangurashvili" w:date="2020-06-15T17:18:00Z">
        <w:r w:rsidR="006129ED" w:rsidRPr="001765B8" w:rsidDel="00145786">
          <w:rPr>
            <w:rFonts w:ascii="Sylfaen" w:hAnsi="Sylfaen"/>
            <w:lang w:val="ka-GE"/>
          </w:rPr>
          <w:delText>ს</w:delText>
        </w:r>
      </w:del>
      <w:ins w:id="905" w:author="Archil Zangurashvili" w:date="2020-06-15T17:18:00Z">
        <w:r w:rsidR="00145786">
          <w:rPr>
            <w:rFonts w:ascii="Sylfaen" w:hAnsi="Sylfaen"/>
            <w:lang w:val="ka-GE"/>
          </w:rPr>
          <w:t xml:space="preserve"> </w:t>
        </w:r>
      </w:ins>
      <w:ins w:id="906" w:author="Archil Zangurashvili" w:date="2020-06-15T17:19:00Z">
        <w:r w:rsidR="00145786">
          <w:rPr>
            <w:rFonts w:ascii="Sylfaen" w:hAnsi="Sylfaen"/>
            <w:lang w:val="ka-GE"/>
          </w:rPr>
          <w:t>შესაბამისად განხორციელების</w:t>
        </w:r>
      </w:ins>
      <w:ins w:id="907" w:author="Archil Zangurashvili" w:date="2020-06-15T17:18:00Z">
        <w:r w:rsidR="00145786">
          <w:rPr>
            <w:rFonts w:ascii="Sylfaen" w:hAnsi="Sylfaen"/>
            <w:lang w:val="ka-GE"/>
          </w:rPr>
          <w:t xml:space="preserve"> </w:t>
        </w:r>
      </w:ins>
      <w:del w:id="908" w:author="Archil Zangurashvili" w:date="2020-06-15T17:20:00Z">
        <w:r w:rsidR="006129ED" w:rsidRPr="001765B8" w:rsidDel="00145786">
          <w:rPr>
            <w:rFonts w:ascii="Sylfaen" w:hAnsi="Sylfaen"/>
            <w:lang w:val="ka-GE"/>
          </w:rPr>
          <w:delText xml:space="preserve"> </w:delText>
        </w:r>
        <w:r w:rsidR="00AE0E21" w:rsidRPr="001765B8" w:rsidDel="00145786">
          <w:rPr>
            <w:rFonts w:ascii="Sylfaen" w:hAnsi="Sylfaen"/>
            <w:lang w:val="ka-GE"/>
          </w:rPr>
          <w:delText>განხორციელებისა</w:delText>
        </w:r>
        <w:r w:rsidR="00AE0E21" w:rsidRPr="001765B8" w:rsidDel="00145786">
          <w:rPr>
            <w:lang w:val="ka-GE"/>
          </w:rPr>
          <w:delText xml:space="preserve"> </w:delText>
        </w:r>
        <w:r w:rsidR="00AE0E21" w:rsidRPr="001765B8" w:rsidDel="00145786">
          <w:rPr>
            <w:rFonts w:ascii="Sylfaen" w:hAnsi="Sylfaen"/>
            <w:lang w:val="ka-GE"/>
          </w:rPr>
          <w:delText>და</w:delText>
        </w:r>
        <w:r w:rsidR="00AE0E21" w:rsidRPr="001765B8" w:rsidDel="00145786">
          <w:rPr>
            <w:lang w:val="ka-GE"/>
          </w:rPr>
          <w:delText xml:space="preserve"> </w:delText>
        </w:r>
        <w:r w:rsidR="006129ED" w:rsidRPr="001765B8" w:rsidDel="00145786">
          <w:rPr>
            <w:rFonts w:ascii="Sylfaen" w:hAnsi="Sylfaen"/>
            <w:lang w:val="ka-GE"/>
          </w:rPr>
          <w:delText>აღსრულების</w:delText>
        </w:r>
        <w:r w:rsidR="00AE0E21" w:rsidRPr="001765B8" w:rsidDel="00145786">
          <w:rPr>
            <w:lang w:val="ka-GE"/>
          </w:rPr>
          <w:delText xml:space="preserve"> </w:delText>
        </w:r>
        <w:r w:rsidR="00AE0E21" w:rsidRPr="001765B8" w:rsidDel="00145786">
          <w:rPr>
            <w:rFonts w:ascii="Sylfaen" w:hAnsi="Sylfaen"/>
            <w:lang w:val="ka-GE"/>
          </w:rPr>
          <w:delText>ზედამხედველობა</w:delText>
        </w:r>
        <w:r w:rsidR="00912F1B" w:rsidRPr="001765B8" w:rsidDel="00145786">
          <w:rPr>
            <w:rFonts w:ascii="Sylfaen" w:hAnsi="Sylfaen"/>
            <w:lang w:val="ka-GE"/>
          </w:rPr>
          <w:delText>ს</w:delText>
        </w:r>
        <w:r w:rsidR="00AE0E21" w:rsidRPr="001765B8" w:rsidDel="00145786">
          <w:rPr>
            <w:lang w:val="ka-GE"/>
          </w:rPr>
          <w:delText xml:space="preserve"> </w:delText>
        </w:r>
        <w:r w:rsidR="00AE0E21" w:rsidRPr="001765B8" w:rsidDel="00145786">
          <w:rPr>
            <w:rFonts w:ascii="Sylfaen" w:hAnsi="Sylfaen"/>
            <w:lang w:val="ka-GE"/>
          </w:rPr>
          <w:delText>და</w:delText>
        </w:r>
        <w:r w:rsidR="00AE0E21" w:rsidRPr="001765B8" w:rsidDel="00145786">
          <w:rPr>
            <w:lang w:val="ka-GE"/>
          </w:rPr>
          <w:delText xml:space="preserve"> </w:delText>
        </w:r>
        <w:r w:rsidR="00A16C15" w:rsidRPr="001765B8" w:rsidDel="00145786">
          <w:rPr>
            <w:rFonts w:ascii="Sylfaen" w:hAnsi="Sylfaen"/>
            <w:lang w:val="ka-GE"/>
          </w:rPr>
          <w:delText>შესაბამისი</w:delText>
        </w:r>
        <w:r w:rsidR="00A16C15" w:rsidRPr="001765B8" w:rsidDel="00145786">
          <w:rPr>
            <w:lang w:val="ka-GE"/>
          </w:rPr>
          <w:delText xml:space="preserve"> </w:delText>
        </w:r>
        <w:r w:rsidR="006129ED" w:rsidRPr="001765B8" w:rsidDel="00145786">
          <w:rPr>
            <w:rFonts w:ascii="Sylfaen" w:hAnsi="Sylfaen"/>
            <w:lang w:val="ka-GE"/>
          </w:rPr>
          <w:delText>საქმიანობის</w:delText>
        </w:r>
        <w:r w:rsidR="006129ED" w:rsidRPr="001765B8" w:rsidDel="00145786">
          <w:rPr>
            <w:lang w:val="ka-GE"/>
          </w:rPr>
          <w:delText xml:space="preserve"> </w:delText>
        </w:r>
      </w:del>
      <w:r w:rsidR="006129ED" w:rsidRPr="001765B8">
        <w:rPr>
          <w:rFonts w:ascii="Sylfaen" w:hAnsi="Sylfaen"/>
          <w:lang w:val="ka-GE"/>
        </w:rPr>
        <w:t>ზედამხედველობა</w:t>
      </w:r>
      <w:r w:rsidR="00912F1B" w:rsidRPr="001765B8">
        <w:rPr>
          <w:rFonts w:ascii="Sylfaen" w:hAnsi="Sylfaen"/>
          <w:lang w:val="ka-GE"/>
        </w:rPr>
        <w:t>ს</w:t>
      </w:r>
      <w:r w:rsidR="006129ED" w:rsidRPr="001765B8">
        <w:rPr>
          <w:rFonts w:ascii="Sylfaen" w:hAnsi="Sylfaen"/>
          <w:lang w:val="ka-GE"/>
        </w:rPr>
        <w:t xml:space="preserve"> </w:t>
      </w:r>
      <w:ins w:id="909" w:author="Archil Zangurashvili" w:date="2020-06-15T17:20:00Z">
        <w:r w:rsidR="00145786">
          <w:rPr>
            <w:rFonts w:ascii="Sylfaen" w:hAnsi="Sylfaen"/>
            <w:lang w:val="ka-GE"/>
          </w:rPr>
          <w:t xml:space="preserve">იმ </w:t>
        </w:r>
      </w:ins>
      <w:r w:rsidR="006129ED" w:rsidRPr="001765B8">
        <w:rPr>
          <w:rFonts w:ascii="Sylfaen" w:hAnsi="Sylfaen"/>
          <w:lang w:val="ka-GE"/>
        </w:rPr>
        <w:t>დაწესებულებებში, რომლებიც ახორციელებენ</w:t>
      </w:r>
      <w:r w:rsidR="006129ED" w:rsidRPr="001765B8">
        <w:rPr>
          <w:lang w:val="ka-GE"/>
        </w:rPr>
        <w:t xml:space="preserve"> </w:t>
      </w:r>
      <w:r w:rsidR="00AE0E21" w:rsidRPr="001765B8">
        <w:rPr>
          <w:rFonts w:ascii="Sylfaen" w:hAnsi="Sylfaen"/>
          <w:lang w:val="ka-GE"/>
        </w:rPr>
        <w:t>ამ</w:t>
      </w:r>
      <w:r w:rsidR="00AE0E21" w:rsidRPr="001765B8">
        <w:rPr>
          <w:lang w:val="ka-GE"/>
        </w:rPr>
        <w:t xml:space="preserve"> </w:t>
      </w:r>
      <w:r w:rsidR="006129ED" w:rsidRPr="001765B8">
        <w:rPr>
          <w:rFonts w:ascii="Sylfaen" w:hAnsi="Sylfaen"/>
          <w:lang w:val="ka-GE"/>
        </w:rPr>
        <w:t>კანონის პირველ</w:t>
      </w:r>
      <w:r w:rsidRPr="001765B8">
        <w:rPr>
          <w:rFonts w:ascii="Sylfaen" w:hAnsi="Sylfaen"/>
          <w:lang w:val="ka-GE"/>
        </w:rPr>
        <w:t>ი</w:t>
      </w:r>
      <w:r w:rsidR="00AE0E21" w:rsidRPr="001765B8">
        <w:rPr>
          <w:lang w:val="ka-GE"/>
        </w:rPr>
        <w:t xml:space="preserve"> </w:t>
      </w:r>
      <w:r w:rsidRPr="001765B8">
        <w:rPr>
          <w:rFonts w:ascii="Sylfaen" w:hAnsi="Sylfaen"/>
          <w:lang w:val="ka-GE"/>
        </w:rPr>
        <w:t xml:space="preserve">მუხლით განსაზღვრულ </w:t>
      </w:r>
      <w:r w:rsidR="006129ED" w:rsidRPr="001765B8">
        <w:rPr>
          <w:rFonts w:ascii="Sylfaen" w:hAnsi="Sylfaen"/>
          <w:lang w:val="ka-GE"/>
        </w:rPr>
        <w:t>პროცედურებს</w:t>
      </w:r>
      <w:r w:rsidR="00912F1B" w:rsidRPr="001765B8">
        <w:rPr>
          <w:rFonts w:ascii="Sylfaen" w:hAnsi="Sylfaen"/>
          <w:lang w:val="ka-GE"/>
        </w:rPr>
        <w:t>, ა</w:t>
      </w:r>
      <w:ins w:id="910" w:author="Archil Zangurashvili" w:date="2020-06-15T17:20:00Z">
        <w:r w:rsidR="00145786">
          <w:rPr>
            <w:rFonts w:ascii="Sylfaen" w:hAnsi="Sylfaen"/>
            <w:lang w:val="ka-GE"/>
          </w:rPr>
          <w:t>გრეთვე</w:t>
        </w:r>
      </w:ins>
      <w:del w:id="911" w:author="Archil Zangurashvili" w:date="2020-06-15T17:20:00Z">
        <w:r w:rsidR="00912F1B" w:rsidRPr="001765B8" w:rsidDel="00145786">
          <w:rPr>
            <w:rFonts w:ascii="Sylfaen" w:hAnsi="Sylfaen"/>
            <w:lang w:val="ka-GE"/>
          </w:rPr>
          <w:delText>სევე</w:delText>
        </w:r>
      </w:del>
      <w:r w:rsidR="00912F1B" w:rsidRPr="001765B8">
        <w:rPr>
          <w:rFonts w:ascii="Sylfaen" w:hAnsi="Sylfaen"/>
          <w:lang w:val="ka-GE"/>
        </w:rPr>
        <w:t>,</w:t>
      </w:r>
      <w:r w:rsidR="006129ED" w:rsidRPr="001765B8">
        <w:rPr>
          <w:rFonts w:ascii="Sylfaen" w:hAnsi="Sylfaen"/>
          <w:lang w:val="ka-GE"/>
        </w:rPr>
        <w:t xml:space="preserve"> </w:t>
      </w:r>
      <w:ins w:id="912" w:author="Archil Zangurashvili" w:date="2020-06-15T17:20:00Z">
        <w:r w:rsidR="00145786">
          <w:rPr>
            <w:rFonts w:ascii="Sylfaen" w:hAnsi="Sylfaen"/>
            <w:lang w:val="ka-GE"/>
          </w:rPr>
          <w:t xml:space="preserve">ამ კანონის </w:t>
        </w:r>
      </w:ins>
      <w:r w:rsidR="00AE0E21" w:rsidRPr="001765B8">
        <w:rPr>
          <w:highlight w:val="yellow"/>
          <w:lang w:val="ka-GE"/>
        </w:rPr>
        <w:t>27-</w:t>
      </w:r>
      <w:r w:rsidR="00AE0E21" w:rsidRPr="001765B8">
        <w:rPr>
          <w:rFonts w:ascii="Sylfaen" w:hAnsi="Sylfaen"/>
          <w:highlight w:val="yellow"/>
          <w:lang w:val="ka-GE"/>
        </w:rPr>
        <w:t>ე</w:t>
      </w:r>
      <w:r w:rsidR="00AE0E21" w:rsidRPr="001765B8">
        <w:rPr>
          <w:lang w:val="ka-GE"/>
        </w:rPr>
        <w:t xml:space="preserve"> </w:t>
      </w:r>
      <w:r w:rsidRPr="001765B8">
        <w:rPr>
          <w:rFonts w:ascii="Sylfaen" w:hAnsi="Sylfaen"/>
          <w:lang w:val="ka-GE"/>
        </w:rPr>
        <w:t xml:space="preserve">მუხლით </w:t>
      </w:r>
      <w:ins w:id="913" w:author="Archil Zangurashvili" w:date="2020-06-15T17:21:00Z">
        <w:r w:rsidR="00145786">
          <w:rPr>
            <w:rFonts w:ascii="Sylfaen" w:hAnsi="Sylfaen"/>
            <w:lang w:val="ka-GE"/>
          </w:rPr>
          <w:t>გათვალისწინებულ</w:t>
        </w:r>
      </w:ins>
      <w:del w:id="914" w:author="Archil Zangurashvili" w:date="2020-06-15T17:21:00Z">
        <w:r w:rsidRPr="001765B8" w:rsidDel="00145786">
          <w:rPr>
            <w:rFonts w:ascii="Sylfaen" w:hAnsi="Sylfaen"/>
            <w:lang w:val="ka-GE"/>
          </w:rPr>
          <w:delText>განსაზღვრულ</w:delText>
        </w:r>
      </w:del>
      <w:r w:rsidRPr="001765B8">
        <w:rPr>
          <w:rFonts w:ascii="Sylfaen" w:hAnsi="Sylfaen"/>
          <w:lang w:val="ka-GE"/>
        </w:rPr>
        <w:t xml:space="preserve"> </w:t>
      </w:r>
      <w:r w:rsidR="00AE0E21" w:rsidRPr="001765B8">
        <w:rPr>
          <w:rFonts w:ascii="Sylfaen" w:hAnsi="Sylfaen"/>
          <w:lang w:val="ka-GE"/>
        </w:rPr>
        <w:t>ლაბორატორიებში</w:t>
      </w:r>
      <w:r w:rsidR="006129ED" w:rsidRPr="001765B8">
        <w:rPr>
          <w:lang w:val="ka-GE"/>
        </w:rPr>
        <w:t xml:space="preserve">, </w:t>
      </w:r>
      <w:r w:rsidR="00912F1B" w:rsidRPr="001765B8">
        <w:rPr>
          <w:rFonts w:ascii="Sylfaen" w:hAnsi="Sylfaen"/>
          <w:lang w:val="ka-GE"/>
        </w:rPr>
        <w:t>ახორციელებს</w:t>
      </w:r>
      <w:r w:rsidR="00912F1B" w:rsidRPr="001765B8">
        <w:rPr>
          <w:lang w:val="ka-GE"/>
        </w:rPr>
        <w:t xml:space="preserve"> </w:t>
      </w:r>
      <w:r w:rsidR="00AE0E21" w:rsidRPr="001765B8">
        <w:rPr>
          <w:rFonts w:ascii="Sylfaen" w:hAnsi="Sylfaen"/>
          <w:lang w:val="ka-GE"/>
        </w:rPr>
        <w:t>სამინისტროს</w:t>
      </w:r>
      <w:r w:rsidR="00AE0E21" w:rsidRPr="001765B8">
        <w:rPr>
          <w:lang w:val="ka-GE"/>
        </w:rPr>
        <w:t xml:space="preserve"> </w:t>
      </w:r>
      <w:r w:rsidR="00AE0E21" w:rsidRPr="001765B8">
        <w:rPr>
          <w:rFonts w:ascii="Sylfaen" w:hAnsi="Sylfaen"/>
          <w:lang w:val="ka-GE"/>
        </w:rPr>
        <w:t>კომპეტენტური</w:t>
      </w:r>
      <w:r w:rsidR="00AE0E21" w:rsidRPr="001765B8">
        <w:rPr>
          <w:lang w:val="ka-GE"/>
        </w:rPr>
        <w:t xml:space="preserve"> </w:t>
      </w:r>
      <w:commentRangeStart w:id="915"/>
      <w:commentRangeStart w:id="916"/>
      <w:ins w:id="917" w:author="Archil Zangurashvili" w:date="2020-06-15T17:22:00Z">
        <w:r w:rsidR="00853C12">
          <w:rPr>
            <w:rFonts w:ascii="Sylfaen" w:hAnsi="Sylfaen"/>
            <w:lang w:val="ka-GE"/>
          </w:rPr>
          <w:t>ორგანო</w:t>
        </w:r>
      </w:ins>
      <w:commentRangeEnd w:id="915"/>
      <w:ins w:id="918" w:author="Archil Zangurashvili" w:date="2020-06-15T17:23:00Z">
        <w:r w:rsidR="00853C12">
          <w:rPr>
            <w:rStyle w:val="CommentReference"/>
          </w:rPr>
          <w:commentReference w:id="915"/>
        </w:r>
      </w:ins>
      <w:del w:id="919" w:author="Archil Zangurashvili" w:date="2020-06-15T17:22:00Z">
        <w:r w:rsidR="00345C10" w:rsidDel="00853C12">
          <w:rPr>
            <w:rFonts w:ascii="Sylfaen" w:hAnsi="Sylfaen"/>
            <w:lang w:val="ka-GE"/>
          </w:rPr>
          <w:delText>პირი</w:delText>
        </w:r>
      </w:del>
      <w:commentRangeEnd w:id="916"/>
      <w:r w:rsidR="009572C3">
        <w:rPr>
          <w:rStyle w:val="CommentReference"/>
        </w:rPr>
        <w:commentReference w:id="916"/>
      </w:r>
      <w:r w:rsidR="00345C10" w:rsidRPr="001765B8">
        <w:rPr>
          <w:rFonts w:ascii="Sylfaen" w:hAnsi="Sylfaen"/>
          <w:lang w:val="ka-GE"/>
        </w:rPr>
        <w:t xml:space="preserve"> </w:t>
      </w:r>
      <w:r w:rsidR="00912F1B" w:rsidRPr="001765B8">
        <w:rPr>
          <w:rFonts w:ascii="Sylfaen" w:hAnsi="Sylfaen"/>
          <w:lang w:val="ka-GE"/>
        </w:rPr>
        <w:t>(ინსპექტორატი)</w:t>
      </w:r>
      <w:commentRangeStart w:id="920"/>
      <w:r w:rsidR="00912F1B" w:rsidRPr="001765B8">
        <w:rPr>
          <w:rFonts w:ascii="Sylfaen" w:hAnsi="Sylfaen"/>
          <w:lang w:val="ka-GE"/>
        </w:rPr>
        <w:t>.</w:t>
      </w:r>
      <w:commentRangeEnd w:id="920"/>
      <w:r w:rsidR="00853C12">
        <w:rPr>
          <w:rStyle w:val="CommentReference"/>
        </w:rPr>
        <w:commentReference w:id="920"/>
      </w:r>
    </w:p>
    <w:p w14:paraId="7EE00853" w14:textId="00594832" w:rsidR="00AE0E21" w:rsidRPr="001765B8" w:rsidRDefault="00BB2C9E">
      <w:pPr>
        <w:ind w:firstLine="720"/>
        <w:jc w:val="both"/>
        <w:rPr>
          <w:lang w:val="ka-GE"/>
        </w:rPr>
        <w:pPrChange w:id="921" w:author="Archil Zangurashvili" w:date="2020-06-15T17:15:00Z">
          <w:pPr>
            <w:jc w:val="both"/>
          </w:pPr>
        </w:pPrChange>
      </w:pPr>
      <w:r w:rsidRPr="001765B8">
        <w:rPr>
          <w:rFonts w:ascii="Sylfaen" w:hAnsi="Sylfaen"/>
          <w:lang w:val="ka-GE"/>
        </w:rPr>
        <w:t>2</w:t>
      </w:r>
      <w:r w:rsidR="00AE0E21" w:rsidRPr="001765B8">
        <w:rPr>
          <w:lang w:val="ka-GE"/>
        </w:rPr>
        <w:t xml:space="preserve">. </w:t>
      </w:r>
      <w:r w:rsidR="00AE0E21" w:rsidRPr="001765B8">
        <w:rPr>
          <w:rFonts w:ascii="Sylfaen" w:hAnsi="Sylfaen"/>
          <w:lang w:val="ka-GE"/>
        </w:rPr>
        <w:t>ამ</w:t>
      </w:r>
      <w:r w:rsidR="00AE0E21" w:rsidRPr="001765B8">
        <w:rPr>
          <w:lang w:val="ka-GE"/>
        </w:rPr>
        <w:t xml:space="preserve"> </w:t>
      </w:r>
      <w:r w:rsidR="00AE0E21" w:rsidRPr="001765B8">
        <w:rPr>
          <w:rFonts w:ascii="Sylfaen" w:hAnsi="Sylfaen"/>
          <w:lang w:val="ka-GE"/>
        </w:rPr>
        <w:t>მუხლის</w:t>
      </w:r>
      <w:r w:rsidR="00AE0E21" w:rsidRPr="001765B8">
        <w:rPr>
          <w:lang w:val="ka-GE"/>
        </w:rPr>
        <w:t xml:space="preserve"> </w:t>
      </w:r>
      <w:r w:rsidRPr="001765B8">
        <w:rPr>
          <w:rFonts w:ascii="Sylfaen" w:hAnsi="Sylfaen"/>
          <w:lang w:val="ka-GE"/>
        </w:rPr>
        <w:t xml:space="preserve">პირველი პუნქტით განსაზღვრულ </w:t>
      </w:r>
      <w:r w:rsidR="00912F1B" w:rsidRPr="001765B8">
        <w:rPr>
          <w:rFonts w:ascii="Sylfaen" w:hAnsi="Sylfaen"/>
          <w:lang w:val="ka-GE"/>
        </w:rPr>
        <w:t xml:space="preserve">კომპეტენტურ </w:t>
      </w:r>
      <w:ins w:id="922" w:author="Archil Zangurashvili" w:date="2020-06-15T17:23:00Z">
        <w:r w:rsidR="00A544E4">
          <w:rPr>
            <w:rFonts w:ascii="Sylfaen" w:hAnsi="Sylfaen"/>
            <w:lang w:val="ka-GE"/>
          </w:rPr>
          <w:t>ორგანოში</w:t>
        </w:r>
      </w:ins>
      <w:del w:id="923" w:author="Archil Zangurashvili" w:date="2020-06-15T17:23:00Z">
        <w:r w:rsidR="00345C10" w:rsidDel="00A544E4">
          <w:rPr>
            <w:rFonts w:ascii="Sylfaen" w:hAnsi="Sylfaen"/>
            <w:lang w:val="ka-GE"/>
          </w:rPr>
          <w:delText>პირში</w:delText>
        </w:r>
      </w:del>
      <w:r w:rsidR="00345C10" w:rsidRPr="001765B8">
        <w:rPr>
          <w:rFonts w:ascii="Sylfaen" w:hAnsi="Sylfaen"/>
          <w:lang w:val="ka-GE"/>
        </w:rPr>
        <w:t xml:space="preserve"> </w:t>
      </w:r>
      <w:r w:rsidRPr="001765B8">
        <w:rPr>
          <w:rFonts w:ascii="Sylfaen" w:hAnsi="Sylfaen"/>
          <w:lang w:val="ka-GE"/>
        </w:rPr>
        <w:t>დასაქმებულ</w:t>
      </w:r>
      <w:ins w:id="924" w:author="Archil Zangurashvili" w:date="2020-06-15T17:22:00Z">
        <w:r w:rsidR="00853C12">
          <w:rPr>
            <w:rFonts w:ascii="Sylfaen" w:hAnsi="Sylfaen"/>
            <w:lang w:val="ka-GE"/>
          </w:rPr>
          <w:t>ი</w:t>
        </w:r>
      </w:ins>
      <w:r w:rsidRPr="001765B8">
        <w:rPr>
          <w:rFonts w:ascii="Sylfaen" w:hAnsi="Sylfaen"/>
          <w:lang w:val="ka-GE"/>
        </w:rPr>
        <w:t xml:space="preserve"> პირ</w:t>
      </w:r>
      <w:ins w:id="925" w:author="Archil Zangurashvili" w:date="2020-06-15T17:23:00Z">
        <w:r w:rsidR="00A544E4">
          <w:rPr>
            <w:rFonts w:ascii="Sylfaen" w:hAnsi="Sylfaen"/>
            <w:lang w:val="ka-GE"/>
          </w:rPr>
          <w:t>ის</w:t>
        </w:r>
      </w:ins>
      <w:del w:id="926" w:author="Archil Zangurashvili" w:date="2020-06-15T17:23:00Z">
        <w:r w:rsidRPr="001765B8" w:rsidDel="00A544E4">
          <w:rPr>
            <w:rFonts w:ascii="Sylfaen" w:hAnsi="Sylfaen"/>
            <w:lang w:val="ka-GE"/>
          </w:rPr>
          <w:delText>თა</w:delText>
        </w:r>
      </w:del>
      <w:r w:rsidRPr="001765B8">
        <w:rPr>
          <w:rFonts w:ascii="Sylfaen" w:hAnsi="Sylfaen"/>
          <w:lang w:val="ka-GE"/>
        </w:rPr>
        <w:t xml:space="preserve"> (ინსპექტორი)</w:t>
      </w:r>
      <w:r w:rsidR="00AE0E21" w:rsidRPr="001765B8">
        <w:rPr>
          <w:lang w:val="ka-GE"/>
        </w:rPr>
        <w:t xml:space="preserve"> </w:t>
      </w:r>
      <w:r w:rsidR="00095F7E" w:rsidRPr="001765B8">
        <w:rPr>
          <w:rFonts w:ascii="Sylfaen" w:hAnsi="Sylfaen"/>
          <w:lang w:val="ka-GE"/>
        </w:rPr>
        <w:t>სა</w:t>
      </w:r>
      <w:r w:rsidR="00AE0E21" w:rsidRPr="001765B8">
        <w:rPr>
          <w:rFonts w:ascii="Sylfaen" w:hAnsi="Sylfaen"/>
          <w:lang w:val="ka-GE"/>
        </w:rPr>
        <w:t>კვალიფიკაცი</w:t>
      </w:r>
      <w:r w:rsidR="00095F7E" w:rsidRPr="001765B8">
        <w:rPr>
          <w:rFonts w:ascii="Sylfaen" w:hAnsi="Sylfaen"/>
          <w:lang w:val="ka-GE"/>
        </w:rPr>
        <w:t>ო</w:t>
      </w:r>
      <w:r w:rsidR="00AE0E21" w:rsidRPr="001765B8">
        <w:rPr>
          <w:lang w:val="ka-GE"/>
        </w:rPr>
        <w:t xml:space="preserve"> </w:t>
      </w:r>
      <w:r w:rsidR="00AE0E21" w:rsidRPr="001765B8">
        <w:rPr>
          <w:rFonts w:ascii="Sylfaen" w:hAnsi="Sylfaen"/>
          <w:lang w:val="ka-GE"/>
        </w:rPr>
        <w:t>და</w:t>
      </w:r>
      <w:r w:rsidR="00AE0E21" w:rsidRPr="001765B8">
        <w:rPr>
          <w:lang w:val="ka-GE"/>
        </w:rPr>
        <w:t xml:space="preserve"> </w:t>
      </w:r>
      <w:r w:rsidR="00AE0E21" w:rsidRPr="001765B8">
        <w:rPr>
          <w:rFonts w:ascii="Sylfaen" w:hAnsi="Sylfaen"/>
          <w:lang w:val="ka-GE"/>
        </w:rPr>
        <w:t>პროფესიული</w:t>
      </w:r>
      <w:r w:rsidR="00AE0E21" w:rsidRPr="001765B8">
        <w:rPr>
          <w:lang w:val="ka-GE"/>
        </w:rPr>
        <w:t xml:space="preserve"> </w:t>
      </w:r>
      <w:r w:rsidRPr="001765B8">
        <w:rPr>
          <w:rFonts w:ascii="Sylfaen" w:hAnsi="Sylfaen"/>
          <w:lang w:val="ka-GE"/>
        </w:rPr>
        <w:t>მომზადებასთან დაკავშირებული</w:t>
      </w:r>
      <w:r w:rsidRPr="001765B8">
        <w:rPr>
          <w:lang w:val="ka-GE"/>
        </w:rPr>
        <w:t xml:space="preserve"> </w:t>
      </w:r>
      <w:r w:rsidR="00AE0E21" w:rsidRPr="001765B8">
        <w:rPr>
          <w:rFonts w:ascii="Sylfaen" w:hAnsi="Sylfaen"/>
          <w:lang w:val="ka-GE"/>
        </w:rPr>
        <w:t>მოთხოვნები</w:t>
      </w:r>
      <w:r w:rsidRPr="001765B8">
        <w:rPr>
          <w:rFonts w:ascii="Sylfaen" w:hAnsi="Sylfaen"/>
          <w:lang w:val="ka-GE"/>
        </w:rPr>
        <w:t>, ასევე,</w:t>
      </w:r>
      <w:r w:rsidR="00AE0E21" w:rsidRPr="001765B8">
        <w:rPr>
          <w:lang w:val="ka-GE"/>
        </w:rPr>
        <w:t xml:space="preserve"> </w:t>
      </w:r>
      <w:r w:rsidR="00AE0E21" w:rsidRPr="001765B8">
        <w:rPr>
          <w:rFonts w:ascii="Sylfaen" w:hAnsi="Sylfaen"/>
          <w:lang w:val="ka-GE"/>
        </w:rPr>
        <w:t>ზედამხედველობის</w:t>
      </w:r>
      <w:r w:rsidR="00AE0E21" w:rsidRPr="001765B8">
        <w:rPr>
          <w:lang w:val="ka-GE"/>
        </w:rPr>
        <w:t xml:space="preserve"> </w:t>
      </w:r>
      <w:r w:rsidR="00AE0E21" w:rsidRPr="001765B8">
        <w:rPr>
          <w:rFonts w:ascii="Sylfaen" w:hAnsi="Sylfaen"/>
          <w:lang w:val="ka-GE"/>
        </w:rPr>
        <w:t>განხორციელების</w:t>
      </w:r>
      <w:r w:rsidR="00AE0E21" w:rsidRPr="001765B8">
        <w:rPr>
          <w:lang w:val="ka-GE"/>
        </w:rPr>
        <w:t xml:space="preserve"> </w:t>
      </w:r>
      <w:r w:rsidR="00F87D68" w:rsidRPr="001765B8">
        <w:rPr>
          <w:rFonts w:ascii="Sylfaen" w:hAnsi="Sylfaen"/>
          <w:lang w:val="ka-GE"/>
        </w:rPr>
        <w:t>წესი</w:t>
      </w:r>
      <w:r w:rsidR="00F87D68" w:rsidRPr="001765B8">
        <w:rPr>
          <w:lang w:val="ka-GE"/>
        </w:rPr>
        <w:t xml:space="preserve"> </w:t>
      </w:r>
      <w:r w:rsidR="00AE0E21" w:rsidRPr="001765B8">
        <w:rPr>
          <w:rFonts w:ascii="Sylfaen" w:hAnsi="Sylfaen"/>
          <w:lang w:val="ka-GE"/>
        </w:rPr>
        <w:t>განისაზღვრება</w:t>
      </w:r>
      <w:r w:rsidR="00AE0E21" w:rsidRPr="001765B8">
        <w:rPr>
          <w:lang w:val="ka-GE"/>
        </w:rPr>
        <w:t xml:space="preserve"> </w:t>
      </w:r>
      <w:r w:rsidR="00AE0E21" w:rsidRPr="001765B8">
        <w:rPr>
          <w:rFonts w:ascii="Sylfaen" w:hAnsi="Sylfaen"/>
          <w:lang w:val="ka-GE"/>
        </w:rPr>
        <w:t>მინისტრის</w:t>
      </w:r>
      <w:r w:rsidR="00AE0E21" w:rsidRPr="001765B8">
        <w:rPr>
          <w:lang w:val="ka-GE"/>
        </w:rPr>
        <w:t xml:space="preserve"> </w:t>
      </w:r>
      <w:r w:rsidR="00F87D68" w:rsidRPr="001765B8">
        <w:rPr>
          <w:rFonts w:ascii="Sylfaen" w:hAnsi="Sylfaen"/>
          <w:lang w:val="ka-GE"/>
        </w:rPr>
        <w:t>ბრძანებით.</w:t>
      </w:r>
    </w:p>
    <w:p w14:paraId="73AC5D86" w14:textId="7224547F" w:rsidR="00AE0E21" w:rsidRPr="001765B8" w:rsidRDefault="00AE0E21">
      <w:pPr>
        <w:ind w:firstLine="720"/>
        <w:jc w:val="both"/>
        <w:rPr>
          <w:rFonts w:ascii="Sylfaen" w:hAnsi="Sylfaen"/>
          <w:b/>
          <w:lang w:val="ka-GE"/>
        </w:rPr>
        <w:pPrChange w:id="927" w:author="Archil Zangurashvili" w:date="2020-06-15T17:16:00Z">
          <w:pPr>
            <w:jc w:val="both"/>
          </w:pPr>
        </w:pPrChange>
      </w:pPr>
      <w:r w:rsidRPr="001765B8">
        <w:rPr>
          <w:rFonts w:ascii="Sylfaen" w:hAnsi="Sylfaen"/>
          <w:b/>
          <w:lang w:val="ka-GE"/>
        </w:rPr>
        <w:t xml:space="preserve">მუხლი </w:t>
      </w:r>
      <w:r w:rsidR="00912F1B" w:rsidRPr="001765B8">
        <w:rPr>
          <w:rFonts w:ascii="Sylfaen" w:hAnsi="Sylfaen"/>
          <w:b/>
          <w:lang w:val="ka-GE"/>
        </w:rPr>
        <w:t>3</w:t>
      </w:r>
      <w:ins w:id="928" w:author="Archil Zangurashvili" w:date="2020-06-15T17:23:00Z">
        <w:r w:rsidR="00A544E4">
          <w:rPr>
            <w:rFonts w:ascii="Sylfaen" w:hAnsi="Sylfaen"/>
            <w:b/>
            <w:lang w:val="ka-GE"/>
          </w:rPr>
          <w:t>6.</w:t>
        </w:r>
      </w:ins>
      <w:del w:id="929" w:author="Archil Zangurashvili" w:date="2020-06-15T17:23:00Z">
        <w:r w:rsidR="00D24AB1" w:rsidDel="00A544E4">
          <w:rPr>
            <w:rFonts w:ascii="Sylfaen" w:hAnsi="Sylfaen"/>
            <w:b/>
            <w:lang w:val="ka-GE"/>
          </w:rPr>
          <w:delText>8</w:delText>
        </w:r>
      </w:del>
      <w:ins w:id="930" w:author="Archil Zangurashvili" w:date="2020-06-15T17:23:00Z">
        <w:r w:rsidR="00A544E4">
          <w:rPr>
            <w:rFonts w:ascii="Sylfaen" w:hAnsi="Sylfaen"/>
            <w:b/>
            <w:lang w:val="ka-GE"/>
          </w:rPr>
          <w:t xml:space="preserve"> ინსპექტორი</w:t>
        </w:r>
      </w:ins>
    </w:p>
    <w:p w14:paraId="368CC3CF" w14:textId="79BCA808" w:rsidR="00AE0E21" w:rsidRPr="001765B8" w:rsidRDefault="00BB2C9E">
      <w:pPr>
        <w:ind w:firstLine="720"/>
        <w:jc w:val="both"/>
        <w:rPr>
          <w:lang w:val="ka-GE"/>
        </w:rPr>
        <w:pPrChange w:id="931" w:author="Archil Zangurashvili" w:date="2020-06-15T17:16:00Z">
          <w:pPr>
            <w:jc w:val="both"/>
          </w:pPr>
        </w:pPrChange>
      </w:pPr>
      <w:r w:rsidRPr="001765B8">
        <w:rPr>
          <w:rFonts w:ascii="Sylfaen" w:hAnsi="Sylfaen"/>
          <w:lang w:val="ka-GE"/>
        </w:rPr>
        <w:t>1.</w:t>
      </w:r>
      <w:r w:rsidR="00AE0E21" w:rsidRPr="001765B8">
        <w:rPr>
          <w:lang w:val="ka-GE"/>
        </w:rPr>
        <w:t xml:space="preserve"> </w:t>
      </w:r>
      <w:r w:rsidR="00912F1B" w:rsidRPr="001765B8">
        <w:rPr>
          <w:rFonts w:ascii="Sylfaen" w:hAnsi="Sylfaen"/>
          <w:lang w:val="ka-GE"/>
        </w:rPr>
        <w:t xml:space="preserve">კომპეტენტურ </w:t>
      </w:r>
      <w:del w:id="932" w:author="Archil Zangurashvili" w:date="2020-06-15T17:23:00Z">
        <w:r w:rsidR="00345C10" w:rsidDel="008607AE">
          <w:rPr>
            <w:rFonts w:ascii="Sylfaen" w:hAnsi="Sylfaen"/>
            <w:lang w:val="ka-GE"/>
          </w:rPr>
          <w:delText>პირში</w:delText>
        </w:r>
        <w:r w:rsidR="00345C10" w:rsidRPr="001765B8" w:rsidDel="008607AE">
          <w:rPr>
            <w:rFonts w:ascii="Sylfaen" w:hAnsi="Sylfaen"/>
            <w:lang w:val="ka-GE"/>
          </w:rPr>
          <w:delText xml:space="preserve"> </w:delText>
        </w:r>
      </w:del>
      <w:ins w:id="933" w:author="Archil Zangurashvili" w:date="2020-06-15T17:23:00Z">
        <w:r w:rsidR="008607AE">
          <w:rPr>
            <w:rFonts w:ascii="Sylfaen" w:hAnsi="Sylfaen"/>
            <w:lang w:val="ka-GE"/>
          </w:rPr>
          <w:t>ორგანოში</w:t>
        </w:r>
        <w:r w:rsidR="008607AE" w:rsidRPr="001765B8">
          <w:rPr>
            <w:rFonts w:ascii="Sylfaen" w:hAnsi="Sylfaen"/>
            <w:lang w:val="ka-GE"/>
          </w:rPr>
          <w:t xml:space="preserve"> </w:t>
        </w:r>
      </w:ins>
      <w:r w:rsidR="00912F1B" w:rsidRPr="001765B8">
        <w:rPr>
          <w:rFonts w:ascii="Sylfaen" w:hAnsi="Sylfaen"/>
          <w:lang w:val="ka-GE"/>
        </w:rPr>
        <w:t>დასაქმებულ პირი (</w:t>
      </w:r>
      <w:r w:rsidR="00AE0E21" w:rsidRPr="001765B8">
        <w:rPr>
          <w:rFonts w:ascii="Sylfaen" w:hAnsi="Sylfaen"/>
          <w:lang w:val="ka-GE"/>
        </w:rPr>
        <w:t>ინსპექტორი</w:t>
      </w:r>
      <w:r w:rsidR="00912F1B" w:rsidRPr="001765B8">
        <w:rPr>
          <w:rFonts w:ascii="Sylfaen" w:hAnsi="Sylfaen"/>
          <w:lang w:val="ka-GE"/>
        </w:rPr>
        <w:t>)</w:t>
      </w:r>
      <w:r w:rsidR="00AE0E21" w:rsidRPr="001765B8">
        <w:rPr>
          <w:lang w:val="ka-GE"/>
        </w:rPr>
        <w:t xml:space="preserve"> </w:t>
      </w:r>
      <w:r w:rsidR="00AE0E21" w:rsidRPr="001765B8">
        <w:rPr>
          <w:rFonts w:ascii="Sylfaen" w:hAnsi="Sylfaen"/>
          <w:lang w:val="ka-GE"/>
        </w:rPr>
        <w:t>ვალდებულია</w:t>
      </w:r>
      <w:r w:rsidR="00F87D68" w:rsidRPr="001765B8">
        <w:rPr>
          <w:rFonts w:ascii="Sylfaen" w:hAnsi="Sylfaen"/>
          <w:lang w:val="ka-GE"/>
        </w:rPr>
        <w:t>,</w:t>
      </w:r>
      <w:r w:rsidR="00AE0E21" w:rsidRPr="001765B8">
        <w:rPr>
          <w:lang w:val="ka-GE"/>
        </w:rPr>
        <w:t xml:space="preserve"> </w:t>
      </w:r>
      <w:r w:rsidR="00AE0E21" w:rsidRPr="001765B8">
        <w:rPr>
          <w:rFonts w:ascii="Sylfaen" w:hAnsi="Sylfaen"/>
          <w:lang w:val="ka-GE"/>
        </w:rPr>
        <w:t>განახორციელოს</w:t>
      </w:r>
      <w:r w:rsidR="00AE0E21" w:rsidRPr="001765B8">
        <w:rPr>
          <w:lang w:val="ka-GE"/>
        </w:rPr>
        <w:t xml:space="preserve"> </w:t>
      </w:r>
      <w:r w:rsidR="00095F7E" w:rsidRPr="001765B8">
        <w:rPr>
          <w:rFonts w:ascii="Sylfaen" w:hAnsi="Sylfaen"/>
          <w:lang w:val="ka-GE"/>
        </w:rPr>
        <w:t>ამ</w:t>
      </w:r>
      <w:r w:rsidR="00095F7E" w:rsidRPr="001765B8">
        <w:rPr>
          <w:lang w:val="ka-GE"/>
        </w:rPr>
        <w:t xml:space="preserve"> </w:t>
      </w:r>
      <w:r w:rsidR="00095F7E" w:rsidRPr="001765B8">
        <w:rPr>
          <w:rFonts w:ascii="Sylfaen" w:hAnsi="Sylfaen"/>
          <w:lang w:val="ka-GE"/>
        </w:rPr>
        <w:t>კანონის</w:t>
      </w:r>
      <w:r w:rsidR="00095F7E" w:rsidRPr="001765B8">
        <w:rPr>
          <w:lang w:val="ka-GE"/>
        </w:rPr>
        <w:t xml:space="preserve"> </w:t>
      </w:r>
      <w:r w:rsidR="00912F1B" w:rsidRPr="001765B8">
        <w:rPr>
          <w:rFonts w:ascii="Sylfaen" w:hAnsi="Sylfaen"/>
          <w:lang w:val="ka-GE"/>
        </w:rPr>
        <w:t>3</w:t>
      </w:r>
      <w:ins w:id="934" w:author="Archil Zangurashvili" w:date="2020-06-15T17:24:00Z">
        <w:r w:rsidR="008607AE">
          <w:rPr>
            <w:rFonts w:ascii="Sylfaen" w:hAnsi="Sylfaen"/>
            <w:lang w:val="ka-GE"/>
          </w:rPr>
          <w:t>5</w:t>
        </w:r>
      </w:ins>
      <w:del w:id="935" w:author="Archil Zangurashvili" w:date="2020-06-15T17:24:00Z">
        <w:r w:rsidR="00D24AB1" w:rsidDel="008607AE">
          <w:rPr>
            <w:rFonts w:ascii="Sylfaen" w:hAnsi="Sylfaen"/>
            <w:lang w:val="ka-GE"/>
          </w:rPr>
          <w:delText>7</w:delText>
        </w:r>
      </w:del>
      <w:r w:rsidR="00912F1B" w:rsidRPr="001765B8">
        <w:rPr>
          <w:rFonts w:ascii="Sylfaen" w:hAnsi="Sylfaen"/>
          <w:lang w:val="ka-GE"/>
        </w:rPr>
        <w:t>-ე</w:t>
      </w:r>
      <w:r w:rsidR="00095F7E" w:rsidRPr="001765B8">
        <w:rPr>
          <w:lang w:val="ka-GE"/>
        </w:rPr>
        <w:t xml:space="preserve"> </w:t>
      </w:r>
      <w:r w:rsidR="00095F7E" w:rsidRPr="001765B8">
        <w:rPr>
          <w:rFonts w:ascii="Sylfaen" w:hAnsi="Sylfaen"/>
          <w:lang w:val="ka-GE"/>
        </w:rPr>
        <w:t>მუხლ</w:t>
      </w:r>
      <w:r w:rsidR="00F87D68" w:rsidRPr="001765B8">
        <w:rPr>
          <w:rFonts w:ascii="Sylfaen" w:hAnsi="Sylfaen"/>
          <w:lang w:val="ka-GE"/>
        </w:rPr>
        <w:t>ით განსაზღვრული</w:t>
      </w:r>
      <w:r w:rsidR="00095F7E" w:rsidRPr="001765B8">
        <w:rPr>
          <w:rFonts w:ascii="Sylfaen" w:hAnsi="Sylfaen"/>
          <w:lang w:val="ka-GE"/>
        </w:rPr>
        <w:t xml:space="preserve"> </w:t>
      </w:r>
      <w:r w:rsidR="00AE0E21" w:rsidRPr="001765B8">
        <w:rPr>
          <w:rFonts w:ascii="Sylfaen" w:hAnsi="Sylfaen"/>
          <w:lang w:val="ka-GE"/>
        </w:rPr>
        <w:t>ზედამხედველობა</w:t>
      </w:r>
      <w:r w:rsidR="00AE0E21" w:rsidRPr="001765B8">
        <w:rPr>
          <w:lang w:val="ka-GE"/>
        </w:rPr>
        <w:t xml:space="preserve">  </w:t>
      </w:r>
      <w:r w:rsidR="006E6EC3" w:rsidRPr="001765B8">
        <w:rPr>
          <w:rFonts w:ascii="Sylfaen" w:hAnsi="Sylfaen"/>
          <w:lang w:val="ka-GE"/>
        </w:rPr>
        <w:t>სულ მცირე</w:t>
      </w:r>
      <w:r w:rsidR="00AE0E21" w:rsidRPr="001765B8">
        <w:rPr>
          <w:lang w:val="ka-GE"/>
        </w:rPr>
        <w:t xml:space="preserve"> </w:t>
      </w:r>
      <w:r w:rsidR="00AE0E21" w:rsidRPr="001765B8">
        <w:rPr>
          <w:rFonts w:ascii="Sylfaen" w:hAnsi="Sylfaen"/>
          <w:lang w:val="ka-GE"/>
        </w:rPr>
        <w:t>ორ</w:t>
      </w:r>
      <w:r w:rsidR="00AE0E21" w:rsidRPr="001765B8">
        <w:rPr>
          <w:lang w:val="ka-GE"/>
        </w:rPr>
        <w:t xml:space="preserve"> </w:t>
      </w:r>
      <w:r w:rsidR="00AE0E21" w:rsidRPr="001765B8">
        <w:rPr>
          <w:rFonts w:ascii="Sylfaen" w:hAnsi="Sylfaen"/>
          <w:lang w:val="ka-GE"/>
        </w:rPr>
        <w:t>წელიწადში</w:t>
      </w:r>
      <w:r w:rsidRPr="001765B8">
        <w:rPr>
          <w:rFonts w:ascii="Sylfaen" w:hAnsi="Sylfaen"/>
          <w:lang w:val="ka-GE"/>
        </w:rPr>
        <w:t xml:space="preserve"> ერთხელ</w:t>
      </w:r>
      <w:r w:rsidR="00AE0E21" w:rsidRPr="001765B8">
        <w:rPr>
          <w:lang w:val="ka-GE"/>
        </w:rPr>
        <w:t>.</w:t>
      </w:r>
    </w:p>
    <w:p w14:paraId="5140A5DA" w14:textId="18B03C55" w:rsidR="00AE0E21" w:rsidRPr="001765B8" w:rsidRDefault="00BB2C9E">
      <w:pPr>
        <w:ind w:firstLine="720"/>
        <w:jc w:val="both"/>
        <w:rPr>
          <w:rFonts w:ascii="Sylfaen" w:hAnsi="Sylfaen"/>
          <w:lang w:val="ka-GE"/>
        </w:rPr>
        <w:pPrChange w:id="936" w:author="Archil Zangurashvili" w:date="2020-06-15T17:16:00Z">
          <w:pPr>
            <w:jc w:val="both"/>
          </w:pPr>
        </w:pPrChange>
      </w:pPr>
      <w:r w:rsidRPr="001765B8">
        <w:rPr>
          <w:rFonts w:ascii="Sylfaen" w:hAnsi="Sylfaen"/>
          <w:lang w:val="ka-GE"/>
        </w:rPr>
        <w:t>2.</w:t>
      </w:r>
      <w:r w:rsidR="00AE0E21" w:rsidRPr="001765B8">
        <w:rPr>
          <w:lang w:val="ka-GE"/>
        </w:rPr>
        <w:t xml:space="preserve"> </w:t>
      </w:r>
      <w:r w:rsidR="00095F7E" w:rsidRPr="001765B8">
        <w:rPr>
          <w:rFonts w:ascii="Sylfaen" w:hAnsi="Sylfaen"/>
          <w:lang w:val="ka-GE"/>
        </w:rPr>
        <w:t>სა</w:t>
      </w:r>
      <w:r w:rsidR="00AE0E21" w:rsidRPr="001765B8">
        <w:rPr>
          <w:rFonts w:ascii="Sylfaen" w:hAnsi="Sylfaen"/>
          <w:lang w:val="ka-GE"/>
        </w:rPr>
        <w:t>ინსპექ</w:t>
      </w:r>
      <w:r w:rsidR="00095F7E" w:rsidRPr="001765B8">
        <w:rPr>
          <w:rFonts w:ascii="Sylfaen" w:hAnsi="Sylfaen"/>
          <w:lang w:val="ka-GE"/>
        </w:rPr>
        <w:t>ციო</w:t>
      </w:r>
      <w:r w:rsidR="00AE0E21" w:rsidRPr="001765B8">
        <w:rPr>
          <w:lang w:val="ka-GE"/>
        </w:rPr>
        <w:t xml:space="preserve"> </w:t>
      </w:r>
      <w:r w:rsidR="00AE0E21" w:rsidRPr="001765B8">
        <w:rPr>
          <w:rFonts w:ascii="Sylfaen" w:hAnsi="Sylfaen"/>
          <w:lang w:val="ka-GE"/>
        </w:rPr>
        <w:t>ზედამხედველობის</w:t>
      </w:r>
      <w:r w:rsidR="00AE0E21" w:rsidRPr="001765B8">
        <w:rPr>
          <w:lang w:val="ka-GE"/>
        </w:rPr>
        <w:t xml:space="preserve">  </w:t>
      </w:r>
      <w:r w:rsidR="00AE0E21" w:rsidRPr="001765B8">
        <w:rPr>
          <w:rFonts w:ascii="Sylfaen" w:hAnsi="Sylfaen"/>
          <w:lang w:val="ka-GE"/>
        </w:rPr>
        <w:t>ჩატარებისას</w:t>
      </w:r>
      <w:r w:rsidR="00AE0E21" w:rsidRPr="001765B8">
        <w:rPr>
          <w:lang w:val="ka-GE"/>
        </w:rPr>
        <w:t xml:space="preserve"> </w:t>
      </w:r>
      <w:commentRangeStart w:id="937"/>
      <w:r w:rsidR="00095F7E" w:rsidRPr="001765B8">
        <w:rPr>
          <w:rFonts w:ascii="Sylfaen" w:hAnsi="Sylfaen"/>
          <w:lang w:val="ka-GE"/>
        </w:rPr>
        <w:t>ინსპექტორს</w:t>
      </w:r>
      <w:commentRangeEnd w:id="937"/>
      <w:r w:rsidR="00F43D48">
        <w:rPr>
          <w:rStyle w:val="CommentReference"/>
        </w:rPr>
        <w:commentReference w:id="937"/>
      </w:r>
      <w:r w:rsidR="00095F7E" w:rsidRPr="001765B8">
        <w:rPr>
          <w:rFonts w:ascii="Sylfaen" w:hAnsi="Sylfaen"/>
          <w:lang w:val="ka-GE"/>
        </w:rPr>
        <w:t xml:space="preserve"> </w:t>
      </w:r>
      <w:r w:rsidR="00AE0E21" w:rsidRPr="001765B8">
        <w:rPr>
          <w:rFonts w:ascii="Sylfaen" w:hAnsi="Sylfaen"/>
          <w:lang w:val="ka-GE"/>
        </w:rPr>
        <w:t>უფლება</w:t>
      </w:r>
      <w:r w:rsidR="00AE0E21" w:rsidRPr="001765B8">
        <w:rPr>
          <w:lang w:val="ka-GE"/>
        </w:rPr>
        <w:t xml:space="preserve"> </w:t>
      </w:r>
      <w:r w:rsidR="00095F7E" w:rsidRPr="001765B8">
        <w:rPr>
          <w:rFonts w:ascii="Sylfaen" w:hAnsi="Sylfaen"/>
          <w:lang w:val="ka-GE"/>
        </w:rPr>
        <w:t>აქვს</w:t>
      </w:r>
      <w:r w:rsidR="00AE0E21" w:rsidRPr="001765B8">
        <w:rPr>
          <w:lang w:val="ka-GE"/>
        </w:rPr>
        <w:t xml:space="preserve"> </w:t>
      </w:r>
      <w:r w:rsidR="00AE0E21" w:rsidRPr="001765B8">
        <w:rPr>
          <w:rFonts w:ascii="Sylfaen" w:hAnsi="Sylfaen"/>
          <w:lang w:val="ka-GE"/>
        </w:rPr>
        <w:t>და</w:t>
      </w:r>
      <w:r w:rsidR="00AE0E21" w:rsidRPr="001765B8">
        <w:rPr>
          <w:lang w:val="ka-GE"/>
        </w:rPr>
        <w:t xml:space="preserve"> </w:t>
      </w:r>
      <w:r w:rsidR="00AE0E21" w:rsidRPr="001765B8">
        <w:rPr>
          <w:rFonts w:ascii="Sylfaen" w:hAnsi="Sylfaen"/>
          <w:lang w:val="ka-GE"/>
        </w:rPr>
        <w:t>ვალდებულია</w:t>
      </w:r>
      <w:r w:rsidR="00AE0E21" w:rsidRPr="001765B8">
        <w:rPr>
          <w:lang w:val="ka-GE"/>
        </w:rPr>
        <w:t>:</w:t>
      </w:r>
    </w:p>
    <w:p w14:paraId="38278B3D" w14:textId="55873E1B" w:rsidR="00095F7E" w:rsidRPr="001765B8" w:rsidRDefault="00BB2C9E">
      <w:pPr>
        <w:ind w:firstLine="720"/>
        <w:jc w:val="both"/>
        <w:rPr>
          <w:rFonts w:ascii="Sylfaen" w:hAnsi="Sylfaen"/>
          <w:lang w:val="ka-GE"/>
        </w:rPr>
        <w:pPrChange w:id="938" w:author="Archil Zangurashvili" w:date="2020-06-15T17:16:00Z">
          <w:pPr>
            <w:jc w:val="both"/>
          </w:pPr>
        </w:pPrChange>
      </w:pPr>
      <w:r w:rsidRPr="001765B8">
        <w:rPr>
          <w:rFonts w:ascii="Sylfaen" w:hAnsi="Sylfaen"/>
          <w:lang w:val="ka-GE"/>
        </w:rPr>
        <w:t>ა)</w:t>
      </w:r>
      <w:r w:rsidR="00095F7E" w:rsidRPr="001765B8">
        <w:rPr>
          <w:rFonts w:ascii="Sylfaen" w:hAnsi="Sylfaen"/>
          <w:lang w:val="ka-GE"/>
        </w:rPr>
        <w:t xml:space="preserve"> გასცეს </w:t>
      </w:r>
      <w:r w:rsidR="00095F7E" w:rsidRPr="001765B8">
        <w:rPr>
          <w:rFonts w:ascii="Sylfaen" w:hAnsi="Sylfaen" w:cs="Sylfaen"/>
          <w:lang w:val="ka-GE"/>
        </w:rPr>
        <w:t>ბრძანება</w:t>
      </w:r>
      <w:r w:rsidR="00095F7E" w:rsidRPr="001765B8">
        <w:rPr>
          <w:rFonts w:ascii="Sylfaen" w:hAnsi="Sylfaen"/>
          <w:lang w:val="ka-GE"/>
        </w:rPr>
        <w:t xml:space="preserve">, </w:t>
      </w:r>
      <w:r w:rsidR="00095F7E" w:rsidRPr="001765B8">
        <w:rPr>
          <w:rFonts w:ascii="Sylfaen" w:hAnsi="Sylfaen" w:cs="Sylfaen"/>
          <w:lang w:val="ka-GE"/>
        </w:rPr>
        <w:t>რომ საქმიანობა განხორციელდეს</w:t>
      </w:r>
      <w:r w:rsidR="00095F7E" w:rsidRPr="001765B8">
        <w:rPr>
          <w:rFonts w:ascii="Sylfaen" w:hAnsi="Sylfaen"/>
          <w:lang w:val="ka-GE"/>
        </w:rPr>
        <w:t xml:space="preserve"> </w:t>
      </w:r>
      <w:r w:rsidR="00095F7E" w:rsidRPr="001765B8">
        <w:rPr>
          <w:rFonts w:ascii="Sylfaen" w:hAnsi="Sylfaen" w:cs="Sylfaen"/>
          <w:lang w:val="ka-GE"/>
        </w:rPr>
        <w:t>ამ</w:t>
      </w:r>
      <w:r w:rsidR="00095F7E" w:rsidRPr="001765B8">
        <w:rPr>
          <w:rFonts w:ascii="Sylfaen" w:hAnsi="Sylfaen"/>
          <w:lang w:val="ka-GE"/>
        </w:rPr>
        <w:t xml:space="preserve"> </w:t>
      </w:r>
      <w:r w:rsidR="00095F7E" w:rsidRPr="001765B8">
        <w:rPr>
          <w:rFonts w:ascii="Sylfaen" w:hAnsi="Sylfaen" w:cs="Sylfaen"/>
          <w:lang w:val="ka-GE"/>
        </w:rPr>
        <w:t>კანონისა</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B856F4" w:rsidRPr="001765B8">
        <w:rPr>
          <w:rFonts w:ascii="Sylfaen" w:hAnsi="Sylfaen"/>
          <w:lang w:val="ka-GE"/>
        </w:rPr>
        <w:t>კანონ</w:t>
      </w:r>
      <w:r w:rsidR="00095F7E" w:rsidRPr="001765B8">
        <w:rPr>
          <w:rFonts w:ascii="Sylfaen" w:hAnsi="Sylfaen"/>
          <w:lang w:val="ka-GE"/>
        </w:rPr>
        <w:t xml:space="preserve">ქვემდებარე </w:t>
      </w:r>
      <w:ins w:id="939" w:author="Archil Zangurashvili" w:date="2020-06-15T17:24:00Z">
        <w:r w:rsidR="008607AE">
          <w:rPr>
            <w:rFonts w:ascii="Sylfaen" w:hAnsi="Sylfaen"/>
            <w:lang w:val="ka-GE"/>
          </w:rPr>
          <w:t xml:space="preserve">ნორმატიული </w:t>
        </w:r>
      </w:ins>
      <w:r w:rsidR="00095F7E" w:rsidRPr="001765B8">
        <w:rPr>
          <w:rFonts w:ascii="Sylfaen" w:hAnsi="Sylfaen" w:cs="Sylfaen"/>
          <w:lang w:val="ka-GE"/>
        </w:rPr>
        <w:t>აქტების</w:t>
      </w:r>
      <w:r w:rsidR="00095F7E" w:rsidRPr="001765B8">
        <w:rPr>
          <w:rFonts w:ascii="Sylfaen" w:hAnsi="Sylfaen"/>
          <w:lang w:val="ka-GE"/>
        </w:rPr>
        <w:t xml:space="preserve"> </w:t>
      </w:r>
      <w:r w:rsidR="00095F7E" w:rsidRPr="001765B8">
        <w:rPr>
          <w:rFonts w:ascii="Sylfaen" w:hAnsi="Sylfaen" w:cs="Sylfaen"/>
          <w:lang w:val="ka-GE"/>
        </w:rPr>
        <w:t>მოთხოვნების</w:t>
      </w:r>
      <w:r w:rsidR="00095F7E" w:rsidRPr="001765B8">
        <w:rPr>
          <w:rFonts w:ascii="Sylfaen" w:hAnsi="Sylfaen"/>
          <w:lang w:val="ka-GE"/>
        </w:rPr>
        <w:t xml:space="preserve"> </w:t>
      </w:r>
      <w:r w:rsidR="00095F7E" w:rsidRPr="001765B8">
        <w:rPr>
          <w:rFonts w:ascii="Sylfaen" w:hAnsi="Sylfaen" w:cs="Sylfaen"/>
          <w:lang w:val="ka-GE"/>
        </w:rPr>
        <w:t>შესაბამისად</w:t>
      </w:r>
      <w:r w:rsidR="00095F7E" w:rsidRPr="001765B8">
        <w:rPr>
          <w:rFonts w:ascii="Sylfaen" w:hAnsi="Sylfaen"/>
          <w:lang w:val="ka-GE"/>
        </w:rPr>
        <w:t>;</w:t>
      </w:r>
    </w:p>
    <w:p w14:paraId="60158457" w14:textId="00B991A9" w:rsidR="00095F7E" w:rsidRPr="001765B8" w:rsidRDefault="00BB2C9E">
      <w:pPr>
        <w:ind w:firstLine="720"/>
        <w:jc w:val="both"/>
        <w:rPr>
          <w:rFonts w:ascii="Sylfaen" w:hAnsi="Sylfaen"/>
          <w:lang w:val="ka-GE"/>
        </w:rPr>
        <w:pPrChange w:id="940" w:author="Archil Zangurashvili" w:date="2020-06-15T17:16:00Z">
          <w:pPr>
            <w:jc w:val="both"/>
          </w:pPr>
        </w:pPrChange>
      </w:pPr>
      <w:r w:rsidRPr="001765B8">
        <w:rPr>
          <w:rFonts w:ascii="Sylfaen" w:hAnsi="Sylfaen"/>
          <w:lang w:val="ka-GE"/>
        </w:rPr>
        <w:lastRenderedPageBreak/>
        <w:t>ბ)</w:t>
      </w:r>
      <w:r w:rsidR="00095F7E" w:rsidRPr="001765B8">
        <w:rPr>
          <w:rFonts w:ascii="Sylfaen" w:hAnsi="Sylfaen"/>
          <w:lang w:val="ka-GE"/>
        </w:rPr>
        <w:t xml:space="preserve"> </w:t>
      </w:r>
      <w:r w:rsidR="00095F7E" w:rsidRPr="001765B8">
        <w:rPr>
          <w:rFonts w:ascii="Sylfaen" w:hAnsi="Sylfaen" w:cs="Sylfaen"/>
          <w:lang w:val="ka-GE"/>
        </w:rPr>
        <w:t>გასცეს ბრძანება</w:t>
      </w:r>
      <w:r w:rsidR="00095F7E" w:rsidRPr="001765B8">
        <w:rPr>
          <w:rFonts w:ascii="Sylfaen" w:hAnsi="Sylfaen"/>
          <w:lang w:val="ka-GE"/>
        </w:rPr>
        <w:t xml:space="preserve">, </w:t>
      </w:r>
      <w:r w:rsidR="00095F7E" w:rsidRPr="001765B8">
        <w:rPr>
          <w:rFonts w:ascii="Sylfaen" w:hAnsi="Sylfaen" w:cs="Sylfaen"/>
          <w:lang w:val="ka-GE"/>
        </w:rPr>
        <w:t>რომ გამოვლენილი</w:t>
      </w:r>
      <w:r w:rsidR="00095F7E" w:rsidRPr="001765B8">
        <w:rPr>
          <w:rFonts w:ascii="Sylfaen" w:hAnsi="Sylfaen"/>
          <w:lang w:val="ka-GE"/>
        </w:rPr>
        <w:t xml:space="preserve"> </w:t>
      </w:r>
      <w:r w:rsidR="00095F7E" w:rsidRPr="001765B8">
        <w:rPr>
          <w:rFonts w:ascii="Sylfaen" w:hAnsi="Sylfaen" w:cs="Sylfaen"/>
          <w:lang w:val="ka-GE"/>
        </w:rPr>
        <w:t>დარღვევები</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095F7E" w:rsidRPr="001765B8">
        <w:rPr>
          <w:rFonts w:ascii="Sylfaen" w:hAnsi="Sylfaen" w:cs="Sylfaen"/>
          <w:lang w:val="ka-GE"/>
        </w:rPr>
        <w:t>ხარვეზები</w:t>
      </w:r>
      <w:r w:rsidR="00095F7E" w:rsidRPr="001765B8">
        <w:rPr>
          <w:rFonts w:ascii="Sylfaen" w:hAnsi="Sylfaen"/>
          <w:lang w:val="ka-GE"/>
        </w:rPr>
        <w:t xml:space="preserve"> </w:t>
      </w:r>
      <w:r w:rsidR="00095F7E" w:rsidRPr="001765B8">
        <w:rPr>
          <w:rFonts w:ascii="Sylfaen" w:hAnsi="Sylfaen" w:cs="Sylfaen"/>
          <w:lang w:val="ka-GE"/>
        </w:rPr>
        <w:t>აღმოიფხვრას</w:t>
      </w:r>
      <w:r w:rsidR="00095F7E" w:rsidRPr="001765B8">
        <w:rPr>
          <w:rFonts w:ascii="Sylfaen" w:hAnsi="Sylfaen"/>
          <w:lang w:val="ka-GE"/>
        </w:rPr>
        <w:t xml:space="preserve"> </w:t>
      </w:r>
      <w:r w:rsidR="00095F7E" w:rsidRPr="001765B8">
        <w:rPr>
          <w:rFonts w:ascii="Sylfaen" w:hAnsi="Sylfaen" w:cs="Sylfaen"/>
          <w:lang w:val="ka-GE"/>
        </w:rPr>
        <w:t>განსაზღვრულ</w:t>
      </w:r>
      <w:r w:rsidR="00095F7E" w:rsidRPr="001765B8">
        <w:rPr>
          <w:rFonts w:ascii="Sylfaen" w:hAnsi="Sylfaen"/>
          <w:lang w:val="ka-GE"/>
        </w:rPr>
        <w:t xml:space="preserve"> </w:t>
      </w:r>
      <w:r w:rsidR="00095F7E" w:rsidRPr="001765B8">
        <w:rPr>
          <w:rFonts w:ascii="Sylfaen" w:hAnsi="Sylfaen" w:cs="Sylfaen"/>
          <w:lang w:val="ka-GE"/>
        </w:rPr>
        <w:t>ვადაში</w:t>
      </w:r>
      <w:r w:rsidR="00095F7E" w:rsidRPr="001765B8">
        <w:rPr>
          <w:rFonts w:ascii="Sylfaen" w:hAnsi="Sylfaen"/>
          <w:lang w:val="ka-GE"/>
        </w:rPr>
        <w:t>;</w:t>
      </w:r>
    </w:p>
    <w:p w14:paraId="3482EE00" w14:textId="4A970B19" w:rsidR="00095F7E" w:rsidRPr="001765B8" w:rsidRDefault="00BB2C9E">
      <w:pPr>
        <w:ind w:firstLine="720"/>
        <w:jc w:val="both"/>
        <w:rPr>
          <w:rFonts w:ascii="Sylfaen" w:hAnsi="Sylfaen"/>
          <w:lang w:val="ka-GE"/>
        </w:rPr>
        <w:pPrChange w:id="941" w:author="Archil Zangurashvili" w:date="2020-06-15T17:16:00Z">
          <w:pPr>
            <w:jc w:val="both"/>
          </w:pPr>
        </w:pPrChange>
      </w:pPr>
      <w:r w:rsidRPr="001765B8">
        <w:rPr>
          <w:rFonts w:ascii="Sylfaen" w:hAnsi="Sylfaen"/>
          <w:lang w:val="ka-GE"/>
        </w:rPr>
        <w:t xml:space="preserve">გ) </w:t>
      </w:r>
      <w:r w:rsidRPr="001765B8">
        <w:rPr>
          <w:rFonts w:ascii="Sylfaen" w:hAnsi="Sylfaen" w:cs="Sylfaen"/>
          <w:lang w:val="ka-GE"/>
        </w:rPr>
        <w:t xml:space="preserve">მოქმედი კანონმდებლობით განსაზღვრული წესით </w:t>
      </w:r>
      <w:r w:rsidR="00095F7E" w:rsidRPr="001765B8">
        <w:rPr>
          <w:rFonts w:ascii="Sylfaen" w:hAnsi="Sylfaen" w:cs="Sylfaen"/>
          <w:lang w:val="ka-GE"/>
        </w:rPr>
        <w:t>აკრძალოს</w:t>
      </w:r>
      <w:r w:rsidR="00095F7E" w:rsidRPr="001765B8">
        <w:rPr>
          <w:rFonts w:ascii="Sylfaen" w:hAnsi="Sylfaen"/>
          <w:lang w:val="ka-GE"/>
        </w:rPr>
        <w:t xml:space="preserve"> </w:t>
      </w:r>
      <w:commentRangeStart w:id="942"/>
      <w:commentRangeStart w:id="943"/>
      <w:r w:rsidR="00095F7E" w:rsidRPr="001765B8">
        <w:rPr>
          <w:rFonts w:ascii="Sylfaen" w:hAnsi="Sylfaen" w:cs="Sylfaen"/>
          <w:lang w:val="ka-GE"/>
        </w:rPr>
        <w:t>საქმიანობა</w:t>
      </w:r>
      <w:commentRangeEnd w:id="942"/>
      <w:r w:rsidR="007853C0">
        <w:rPr>
          <w:rStyle w:val="CommentReference"/>
        </w:rPr>
        <w:commentReference w:id="942"/>
      </w:r>
      <w:r w:rsidR="00095F7E" w:rsidRPr="001765B8">
        <w:rPr>
          <w:rFonts w:ascii="Sylfaen" w:hAnsi="Sylfaen"/>
          <w:lang w:val="ka-GE"/>
        </w:rPr>
        <w:t xml:space="preserve"> </w:t>
      </w:r>
      <w:commentRangeEnd w:id="943"/>
      <w:r w:rsidR="00FD23DE">
        <w:rPr>
          <w:rStyle w:val="CommentReference"/>
        </w:rPr>
        <w:commentReference w:id="943"/>
      </w:r>
      <w:r w:rsidR="00095F7E" w:rsidRPr="001765B8">
        <w:rPr>
          <w:rFonts w:ascii="Sylfaen" w:hAnsi="Sylfaen" w:cs="Sylfaen"/>
          <w:lang w:val="ka-GE"/>
        </w:rPr>
        <w:t>და</w:t>
      </w:r>
      <w:r w:rsidR="00095F7E" w:rsidRPr="001765B8">
        <w:rPr>
          <w:rFonts w:ascii="Sylfaen" w:hAnsi="Sylfaen"/>
          <w:lang w:val="ka-GE"/>
        </w:rPr>
        <w:t xml:space="preserve"> </w:t>
      </w:r>
      <w:r w:rsidR="00095F7E" w:rsidRPr="001765B8">
        <w:rPr>
          <w:rFonts w:ascii="Sylfaen" w:hAnsi="Sylfaen" w:cs="Sylfaen"/>
          <w:lang w:val="ka-GE"/>
        </w:rPr>
        <w:t>ღონისძიებები</w:t>
      </w:r>
      <w:r w:rsidR="00095F7E" w:rsidRPr="001765B8">
        <w:rPr>
          <w:rFonts w:ascii="Sylfaen" w:hAnsi="Sylfaen"/>
          <w:lang w:val="ka-GE"/>
        </w:rPr>
        <w:t xml:space="preserve">, </w:t>
      </w:r>
      <w:r w:rsidR="00095F7E" w:rsidRPr="001765B8">
        <w:rPr>
          <w:rFonts w:ascii="Sylfaen" w:hAnsi="Sylfaen" w:cs="Sylfaen"/>
          <w:lang w:val="ka-GE"/>
        </w:rPr>
        <w:t>რომლებიც</w:t>
      </w:r>
      <w:r w:rsidR="00095F7E" w:rsidRPr="001765B8">
        <w:rPr>
          <w:rFonts w:ascii="Sylfaen" w:hAnsi="Sylfaen"/>
          <w:lang w:val="ka-GE"/>
        </w:rPr>
        <w:t xml:space="preserve"> </w:t>
      </w:r>
      <w:r w:rsidR="00095F7E" w:rsidRPr="001765B8">
        <w:rPr>
          <w:rFonts w:ascii="Sylfaen" w:hAnsi="Sylfaen" w:cs="Sylfaen"/>
          <w:lang w:val="ka-GE"/>
        </w:rPr>
        <w:t>ეწინააღმდეგება</w:t>
      </w:r>
      <w:r w:rsidR="00095F7E" w:rsidRPr="001765B8">
        <w:rPr>
          <w:rFonts w:ascii="Sylfaen" w:hAnsi="Sylfaen"/>
          <w:lang w:val="ka-GE"/>
        </w:rPr>
        <w:t xml:space="preserve"> </w:t>
      </w:r>
      <w:r w:rsidR="00095F7E" w:rsidRPr="001765B8">
        <w:rPr>
          <w:rFonts w:ascii="Sylfaen" w:hAnsi="Sylfaen" w:cs="Sylfaen"/>
          <w:lang w:val="ka-GE"/>
        </w:rPr>
        <w:t>ამ</w:t>
      </w:r>
      <w:r w:rsidR="00095F7E" w:rsidRPr="001765B8">
        <w:rPr>
          <w:rFonts w:ascii="Sylfaen" w:hAnsi="Sylfaen"/>
          <w:lang w:val="ka-GE"/>
        </w:rPr>
        <w:t xml:space="preserve"> </w:t>
      </w:r>
      <w:r w:rsidR="00095F7E" w:rsidRPr="001765B8">
        <w:rPr>
          <w:rFonts w:ascii="Sylfaen" w:hAnsi="Sylfaen" w:cs="Sylfaen"/>
          <w:lang w:val="ka-GE"/>
        </w:rPr>
        <w:t>კანონს</w:t>
      </w:r>
      <w:r w:rsidR="00095F7E" w:rsidRPr="001765B8">
        <w:rPr>
          <w:rFonts w:ascii="Sylfaen" w:hAnsi="Sylfaen"/>
          <w:lang w:val="ka-GE"/>
        </w:rPr>
        <w:t xml:space="preserve"> </w:t>
      </w:r>
      <w:r w:rsidR="00095F7E" w:rsidRPr="001765B8">
        <w:rPr>
          <w:rFonts w:ascii="Sylfaen" w:hAnsi="Sylfaen" w:cs="Sylfaen"/>
          <w:lang w:val="ka-GE"/>
        </w:rPr>
        <w:t>ან</w:t>
      </w:r>
      <w:r w:rsidR="00095F7E" w:rsidRPr="001765B8">
        <w:rPr>
          <w:rFonts w:ascii="Sylfaen" w:hAnsi="Sylfaen"/>
          <w:lang w:val="ka-GE"/>
        </w:rPr>
        <w:t xml:space="preserve"> </w:t>
      </w:r>
      <w:r w:rsidR="006E6EC3" w:rsidRPr="001765B8">
        <w:rPr>
          <w:rFonts w:ascii="Sylfaen" w:hAnsi="Sylfaen"/>
          <w:lang w:val="ka-GE"/>
        </w:rPr>
        <w:t>კანონ</w:t>
      </w:r>
      <w:r w:rsidR="00095F7E" w:rsidRPr="001765B8">
        <w:rPr>
          <w:rFonts w:ascii="Sylfaen" w:hAnsi="Sylfaen" w:cs="Sylfaen"/>
          <w:lang w:val="ka-GE"/>
        </w:rPr>
        <w:t>ქვემდებარე აქტებს</w:t>
      </w:r>
      <w:r w:rsidR="00095F7E" w:rsidRPr="001765B8">
        <w:rPr>
          <w:rFonts w:ascii="Sylfaen" w:hAnsi="Sylfaen"/>
          <w:lang w:val="ka-GE"/>
        </w:rPr>
        <w:t>;</w:t>
      </w:r>
    </w:p>
    <w:p w14:paraId="1DF13B29" w14:textId="2D6A4255" w:rsidR="00095F7E" w:rsidRPr="001765B8" w:rsidRDefault="00BB2C9E">
      <w:pPr>
        <w:ind w:firstLine="720"/>
        <w:jc w:val="both"/>
        <w:rPr>
          <w:rFonts w:ascii="Sylfaen" w:hAnsi="Sylfaen"/>
          <w:lang w:val="ka-GE"/>
        </w:rPr>
        <w:pPrChange w:id="944" w:author="Archil Zangurashvili" w:date="2020-06-15T17:16:00Z">
          <w:pPr>
            <w:jc w:val="both"/>
          </w:pPr>
        </w:pPrChange>
      </w:pPr>
      <w:r w:rsidRPr="001765B8">
        <w:rPr>
          <w:rFonts w:ascii="Sylfaen" w:hAnsi="Sylfaen"/>
          <w:lang w:val="ka-GE"/>
        </w:rPr>
        <w:t>დ)</w:t>
      </w:r>
      <w:r w:rsidR="00095F7E" w:rsidRPr="001765B8">
        <w:rPr>
          <w:rFonts w:ascii="Sylfaen" w:hAnsi="Sylfaen"/>
          <w:lang w:val="ka-GE"/>
        </w:rPr>
        <w:t xml:space="preserve"> </w:t>
      </w:r>
      <w:commentRangeStart w:id="945"/>
      <w:r w:rsidR="00095F7E" w:rsidRPr="001765B8">
        <w:rPr>
          <w:rFonts w:ascii="Sylfaen" w:hAnsi="Sylfaen" w:cs="Sylfaen"/>
          <w:lang w:val="ka-GE"/>
        </w:rPr>
        <w:t>დროებით</w:t>
      </w:r>
      <w:r w:rsidR="00095F7E" w:rsidRPr="001765B8">
        <w:rPr>
          <w:rFonts w:ascii="Sylfaen" w:hAnsi="Sylfaen"/>
          <w:lang w:val="ka-GE"/>
        </w:rPr>
        <w:t xml:space="preserve"> </w:t>
      </w:r>
      <w:r w:rsidR="00095F7E" w:rsidRPr="001765B8">
        <w:rPr>
          <w:rFonts w:ascii="Sylfaen" w:hAnsi="Sylfaen" w:cs="Sylfaen"/>
          <w:lang w:val="ka-GE"/>
        </w:rPr>
        <w:t>აკრძალოს</w:t>
      </w:r>
      <w:r w:rsidR="00095F7E" w:rsidRPr="001765B8">
        <w:rPr>
          <w:rFonts w:ascii="Sylfaen" w:hAnsi="Sylfaen"/>
          <w:lang w:val="ka-GE"/>
        </w:rPr>
        <w:t xml:space="preserve"> </w:t>
      </w:r>
      <w:r w:rsidR="006E6EC3" w:rsidRPr="001765B8">
        <w:rPr>
          <w:rFonts w:ascii="Sylfaen" w:hAnsi="Sylfaen" w:cs="Sylfaen"/>
          <w:lang w:val="ka-GE"/>
        </w:rPr>
        <w:t>საქმიანობ</w:t>
      </w:r>
      <w:r w:rsidRPr="001765B8">
        <w:rPr>
          <w:rFonts w:ascii="Sylfaen" w:hAnsi="Sylfaen" w:cs="Sylfaen"/>
          <w:lang w:val="ka-GE"/>
        </w:rPr>
        <w:t>ა</w:t>
      </w:r>
      <w:r w:rsidR="006E6EC3" w:rsidRPr="001765B8">
        <w:rPr>
          <w:rFonts w:ascii="Sylfaen" w:hAnsi="Sylfaen" w:cs="Sylfaen"/>
          <w:lang w:val="ka-GE"/>
        </w:rPr>
        <w:t xml:space="preserve">, </w:t>
      </w:r>
      <w:commentRangeEnd w:id="945"/>
      <w:r w:rsidR="007D29A9">
        <w:rPr>
          <w:rStyle w:val="CommentReference"/>
        </w:rPr>
        <w:commentReference w:id="945"/>
      </w:r>
      <w:r w:rsidR="00460717" w:rsidRPr="001765B8">
        <w:rPr>
          <w:rFonts w:ascii="Sylfaen" w:hAnsi="Sylfaen" w:cs="Sylfaen"/>
          <w:lang w:val="ka-GE"/>
        </w:rPr>
        <w:t xml:space="preserve">ვიდრე </w:t>
      </w:r>
      <w:r w:rsidR="00484DA3" w:rsidRPr="001765B8">
        <w:rPr>
          <w:rFonts w:ascii="Sylfaen" w:hAnsi="Sylfaen" w:cs="Sylfaen"/>
          <w:lang w:val="ka-GE"/>
        </w:rPr>
        <w:t>გამოსწორდება</w:t>
      </w:r>
      <w:r w:rsidR="00095F7E" w:rsidRPr="001765B8">
        <w:rPr>
          <w:rFonts w:ascii="Sylfaen" w:hAnsi="Sylfaen"/>
          <w:lang w:val="ka-GE"/>
        </w:rPr>
        <w:t xml:space="preserve"> </w:t>
      </w:r>
      <w:r w:rsidR="00095F7E" w:rsidRPr="001765B8">
        <w:rPr>
          <w:rFonts w:ascii="Sylfaen" w:hAnsi="Sylfaen" w:cs="Sylfaen"/>
          <w:lang w:val="ka-GE"/>
        </w:rPr>
        <w:t>დადგენილ</w:t>
      </w:r>
      <w:r w:rsidR="00484DA3" w:rsidRPr="001765B8">
        <w:rPr>
          <w:rFonts w:ascii="Sylfaen" w:hAnsi="Sylfaen" w:cs="Sylfaen"/>
          <w:lang w:val="ka-GE"/>
        </w:rPr>
        <w:t>ი</w:t>
      </w:r>
      <w:r w:rsidR="00095F7E" w:rsidRPr="001765B8">
        <w:rPr>
          <w:rFonts w:ascii="Sylfaen" w:hAnsi="Sylfaen"/>
          <w:lang w:val="ka-GE"/>
        </w:rPr>
        <w:t xml:space="preserve"> </w:t>
      </w:r>
      <w:r w:rsidR="00095F7E" w:rsidRPr="001765B8">
        <w:rPr>
          <w:rFonts w:ascii="Sylfaen" w:hAnsi="Sylfaen" w:cs="Sylfaen"/>
          <w:lang w:val="ka-GE"/>
        </w:rPr>
        <w:t>დარღვევ</w:t>
      </w:r>
      <w:r w:rsidR="00484DA3" w:rsidRPr="001765B8">
        <w:rPr>
          <w:rFonts w:ascii="Sylfaen" w:hAnsi="Sylfaen" w:cs="Sylfaen"/>
          <w:lang w:val="ka-GE"/>
        </w:rPr>
        <w:t xml:space="preserve">ები </w:t>
      </w:r>
      <w:r w:rsidR="00095F7E" w:rsidRPr="001765B8">
        <w:rPr>
          <w:rFonts w:ascii="Sylfaen" w:hAnsi="Sylfaen" w:cs="Sylfaen"/>
          <w:lang w:val="ka-GE"/>
        </w:rPr>
        <w:t>და</w:t>
      </w:r>
      <w:r w:rsidR="00095F7E" w:rsidRPr="001765B8">
        <w:rPr>
          <w:rFonts w:ascii="Sylfaen" w:hAnsi="Sylfaen"/>
          <w:lang w:val="ka-GE"/>
        </w:rPr>
        <w:t xml:space="preserve"> </w:t>
      </w:r>
      <w:r w:rsidR="00484DA3" w:rsidRPr="001765B8">
        <w:rPr>
          <w:rFonts w:ascii="Sylfaen" w:hAnsi="Sylfaen" w:cs="Sylfaen"/>
          <w:lang w:val="ka-GE"/>
        </w:rPr>
        <w:t>ხარვეზები</w:t>
      </w:r>
      <w:r w:rsidR="00095F7E" w:rsidRPr="001765B8">
        <w:rPr>
          <w:rFonts w:ascii="Sylfaen" w:hAnsi="Sylfaen"/>
          <w:lang w:val="ka-GE"/>
        </w:rPr>
        <w:t>;</w:t>
      </w:r>
    </w:p>
    <w:p w14:paraId="60BCCDDC" w14:textId="709795E7" w:rsidR="00095F7E" w:rsidRPr="001765B8" w:rsidRDefault="00BB2C9E">
      <w:pPr>
        <w:ind w:firstLine="720"/>
        <w:jc w:val="both"/>
        <w:rPr>
          <w:rFonts w:ascii="Sylfaen" w:hAnsi="Sylfaen"/>
          <w:lang w:val="ka-GE"/>
        </w:rPr>
        <w:pPrChange w:id="946" w:author="Archil Zangurashvili" w:date="2020-06-15T17:16:00Z">
          <w:pPr>
            <w:jc w:val="both"/>
          </w:pPr>
        </w:pPrChange>
      </w:pPr>
      <w:r w:rsidRPr="001765B8">
        <w:rPr>
          <w:rFonts w:ascii="Sylfaen" w:hAnsi="Sylfaen"/>
          <w:lang w:val="ka-GE"/>
        </w:rPr>
        <w:t>ე)</w:t>
      </w:r>
      <w:r w:rsidR="00095F7E" w:rsidRPr="001765B8">
        <w:rPr>
          <w:rFonts w:ascii="Sylfaen" w:hAnsi="Sylfaen"/>
          <w:lang w:val="ka-GE"/>
        </w:rPr>
        <w:t xml:space="preserve"> </w:t>
      </w:r>
      <w:r w:rsidR="00484DA3" w:rsidRPr="001765B8">
        <w:rPr>
          <w:rFonts w:ascii="Sylfaen" w:hAnsi="Sylfaen" w:cs="Sylfaen"/>
          <w:lang w:val="ka-GE"/>
        </w:rPr>
        <w:t>გასცეს ბრძანება</w:t>
      </w:r>
      <w:r w:rsidR="00095F7E" w:rsidRPr="001765B8">
        <w:rPr>
          <w:rFonts w:ascii="Sylfaen" w:hAnsi="Sylfaen"/>
          <w:lang w:val="ka-GE"/>
        </w:rPr>
        <w:t xml:space="preserve">, </w:t>
      </w:r>
      <w:r w:rsidR="00095F7E" w:rsidRPr="001765B8">
        <w:rPr>
          <w:rFonts w:ascii="Sylfaen" w:hAnsi="Sylfaen" w:cs="Sylfaen"/>
          <w:lang w:val="ka-GE"/>
        </w:rPr>
        <w:t>რომ</w:t>
      </w:r>
      <w:r w:rsidR="00095F7E" w:rsidRPr="001765B8">
        <w:rPr>
          <w:rFonts w:ascii="Sylfaen" w:hAnsi="Sylfaen"/>
          <w:lang w:val="ka-GE"/>
        </w:rPr>
        <w:t xml:space="preserve"> </w:t>
      </w:r>
      <w:r w:rsidR="00484DA3" w:rsidRPr="001765B8">
        <w:rPr>
          <w:rFonts w:ascii="Sylfaen" w:hAnsi="Sylfaen" w:cs="Sylfaen"/>
          <w:lang w:val="ka-GE"/>
        </w:rPr>
        <w:t>ამოღებულ იქნეს</w:t>
      </w:r>
      <w:r w:rsidR="00095F7E" w:rsidRPr="001765B8">
        <w:rPr>
          <w:rFonts w:ascii="Sylfaen" w:hAnsi="Sylfaen"/>
          <w:lang w:val="ka-GE"/>
        </w:rPr>
        <w:t xml:space="preserve"> </w:t>
      </w:r>
      <w:r w:rsidR="00095F7E" w:rsidRPr="001765B8">
        <w:rPr>
          <w:rFonts w:ascii="Sylfaen" w:hAnsi="Sylfaen" w:cs="Sylfaen"/>
          <w:lang w:val="ka-GE"/>
        </w:rPr>
        <w:t>ქსოვილები</w:t>
      </w:r>
      <w:r w:rsidR="00095F7E" w:rsidRPr="001765B8">
        <w:rPr>
          <w:rFonts w:ascii="Sylfaen" w:hAnsi="Sylfaen"/>
          <w:lang w:val="ka-GE"/>
        </w:rPr>
        <w:t xml:space="preserve">, </w:t>
      </w:r>
      <w:r w:rsidR="00095F7E" w:rsidRPr="001765B8">
        <w:rPr>
          <w:rFonts w:ascii="Sylfaen" w:hAnsi="Sylfaen" w:cs="Sylfaen"/>
          <w:lang w:val="ka-GE"/>
        </w:rPr>
        <w:t>რომლებიც</w:t>
      </w:r>
      <w:r w:rsidR="00095F7E" w:rsidRPr="001765B8">
        <w:rPr>
          <w:rFonts w:ascii="Sylfaen" w:hAnsi="Sylfaen"/>
          <w:lang w:val="ka-GE"/>
        </w:rPr>
        <w:t xml:space="preserve"> </w:t>
      </w:r>
      <w:r w:rsidR="00095F7E" w:rsidRPr="001765B8">
        <w:rPr>
          <w:rFonts w:ascii="Sylfaen" w:hAnsi="Sylfaen" w:cs="Sylfaen"/>
          <w:lang w:val="ka-GE"/>
        </w:rPr>
        <w:t>არ</w:t>
      </w:r>
      <w:r w:rsidR="00095F7E" w:rsidRPr="001765B8">
        <w:rPr>
          <w:rFonts w:ascii="Sylfaen" w:hAnsi="Sylfaen"/>
          <w:lang w:val="ka-GE"/>
        </w:rPr>
        <w:t xml:space="preserve"> </w:t>
      </w:r>
      <w:r w:rsidR="00095F7E" w:rsidRPr="001765B8">
        <w:rPr>
          <w:rFonts w:ascii="Sylfaen" w:hAnsi="Sylfaen" w:cs="Sylfaen"/>
          <w:lang w:val="ka-GE"/>
        </w:rPr>
        <w:t>აკმაყოფილებენ</w:t>
      </w:r>
      <w:r w:rsidR="00095F7E" w:rsidRPr="001765B8">
        <w:rPr>
          <w:rFonts w:ascii="Sylfaen" w:hAnsi="Sylfaen"/>
          <w:lang w:val="ka-GE"/>
        </w:rPr>
        <w:t xml:space="preserve"> </w:t>
      </w:r>
      <w:r w:rsidR="00095F7E" w:rsidRPr="001765B8">
        <w:rPr>
          <w:rFonts w:ascii="Sylfaen" w:hAnsi="Sylfaen" w:cs="Sylfaen"/>
          <w:lang w:val="ka-GE"/>
        </w:rPr>
        <w:t>დადგენილი</w:t>
      </w:r>
      <w:r w:rsidR="00095F7E" w:rsidRPr="001765B8">
        <w:rPr>
          <w:rFonts w:ascii="Sylfaen" w:hAnsi="Sylfaen"/>
          <w:lang w:val="ka-GE"/>
        </w:rPr>
        <w:t xml:space="preserve"> </w:t>
      </w:r>
      <w:r w:rsidR="00484DA3" w:rsidRPr="001765B8">
        <w:rPr>
          <w:rFonts w:ascii="Sylfaen" w:hAnsi="Sylfaen" w:cs="Sylfaen"/>
          <w:lang w:val="ka-GE"/>
        </w:rPr>
        <w:t>მოთხოვნებს</w:t>
      </w:r>
      <w:r w:rsidR="00095F7E" w:rsidRPr="001765B8">
        <w:rPr>
          <w:rFonts w:ascii="Sylfaen" w:hAnsi="Sylfaen"/>
          <w:lang w:val="ka-GE"/>
        </w:rPr>
        <w:t>;</w:t>
      </w:r>
    </w:p>
    <w:p w14:paraId="46324AD6" w14:textId="1FD92BF4" w:rsidR="00095F7E" w:rsidRPr="001765B8" w:rsidRDefault="00BB2C9E">
      <w:pPr>
        <w:ind w:firstLine="720"/>
        <w:jc w:val="both"/>
        <w:rPr>
          <w:rFonts w:ascii="Sylfaen" w:hAnsi="Sylfaen"/>
          <w:lang w:val="ka-GE"/>
        </w:rPr>
        <w:pPrChange w:id="947" w:author="Archil Zangurashvili" w:date="2020-06-15T17:16:00Z">
          <w:pPr>
            <w:jc w:val="both"/>
          </w:pPr>
        </w:pPrChange>
      </w:pPr>
      <w:r w:rsidRPr="001765B8">
        <w:rPr>
          <w:rFonts w:ascii="Sylfaen" w:hAnsi="Sylfaen"/>
          <w:lang w:val="ka-GE"/>
        </w:rPr>
        <w:t>ვ)</w:t>
      </w:r>
      <w:r w:rsidR="00095F7E" w:rsidRPr="001765B8">
        <w:rPr>
          <w:rFonts w:ascii="Sylfaen" w:hAnsi="Sylfaen"/>
          <w:lang w:val="ka-GE"/>
        </w:rPr>
        <w:t xml:space="preserve"> </w:t>
      </w:r>
      <w:r w:rsidR="00095F7E" w:rsidRPr="001765B8">
        <w:rPr>
          <w:rFonts w:ascii="Sylfaen" w:hAnsi="Sylfaen" w:cs="Sylfaen"/>
          <w:lang w:val="ka-GE"/>
        </w:rPr>
        <w:t>ქსოვილები</w:t>
      </w:r>
      <w:r w:rsidR="00095F7E" w:rsidRPr="001765B8">
        <w:rPr>
          <w:rFonts w:ascii="Sylfaen" w:hAnsi="Sylfaen"/>
          <w:lang w:val="ka-GE"/>
        </w:rPr>
        <w:t xml:space="preserve">, </w:t>
      </w:r>
      <w:r w:rsidR="00095F7E" w:rsidRPr="001765B8">
        <w:rPr>
          <w:rFonts w:ascii="Sylfaen" w:hAnsi="Sylfaen" w:cs="Sylfaen"/>
          <w:lang w:val="ka-GE"/>
        </w:rPr>
        <w:t>რომლებიც</w:t>
      </w:r>
      <w:r w:rsidR="00095F7E" w:rsidRPr="001765B8">
        <w:rPr>
          <w:rFonts w:ascii="Sylfaen" w:hAnsi="Sylfaen"/>
          <w:lang w:val="ka-GE"/>
        </w:rPr>
        <w:t xml:space="preserve"> </w:t>
      </w:r>
      <w:r w:rsidR="00484DA3" w:rsidRPr="001765B8">
        <w:rPr>
          <w:rFonts w:ascii="Sylfaen" w:hAnsi="Sylfaen"/>
          <w:lang w:val="ka-GE"/>
        </w:rPr>
        <w:t xml:space="preserve">არ პასუხობენ </w:t>
      </w:r>
      <w:r w:rsidR="00484DA3" w:rsidRPr="001765B8">
        <w:rPr>
          <w:rFonts w:ascii="Sylfaen" w:hAnsi="Sylfaen" w:cs="Sylfaen"/>
          <w:lang w:val="ka-GE"/>
        </w:rPr>
        <w:t>ხარისხისა</w:t>
      </w:r>
      <w:r w:rsidR="00484DA3" w:rsidRPr="001765B8">
        <w:rPr>
          <w:rFonts w:ascii="Sylfaen" w:hAnsi="Sylfaen"/>
          <w:lang w:val="ka-GE"/>
        </w:rPr>
        <w:t xml:space="preserve"> </w:t>
      </w:r>
      <w:r w:rsidR="00484DA3" w:rsidRPr="001765B8">
        <w:rPr>
          <w:rFonts w:ascii="Sylfaen" w:hAnsi="Sylfaen" w:cs="Sylfaen"/>
          <w:lang w:val="ka-GE"/>
        </w:rPr>
        <w:t>და</w:t>
      </w:r>
      <w:r w:rsidR="00484DA3" w:rsidRPr="001765B8">
        <w:rPr>
          <w:rFonts w:ascii="Sylfaen" w:hAnsi="Sylfaen"/>
          <w:lang w:val="ka-GE"/>
        </w:rPr>
        <w:t xml:space="preserve"> </w:t>
      </w:r>
      <w:r w:rsidR="00484DA3" w:rsidRPr="001765B8">
        <w:rPr>
          <w:rFonts w:ascii="Sylfaen" w:hAnsi="Sylfaen" w:cs="Sylfaen"/>
          <w:lang w:val="ka-GE"/>
        </w:rPr>
        <w:t>უსაფრთხოების</w:t>
      </w:r>
      <w:r w:rsidR="00484DA3" w:rsidRPr="001765B8">
        <w:rPr>
          <w:rFonts w:ascii="Sylfaen" w:hAnsi="Sylfaen"/>
          <w:lang w:val="ka-GE"/>
        </w:rPr>
        <w:t xml:space="preserve"> </w:t>
      </w:r>
      <w:r w:rsidR="00484DA3" w:rsidRPr="001765B8">
        <w:rPr>
          <w:rFonts w:ascii="Sylfaen" w:hAnsi="Sylfaen" w:cs="Sylfaen"/>
          <w:lang w:val="ka-GE"/>
        </w:rPr>
        <w:t>მოთხოვნებს</w:t>
      </w:r>
      <w:r w:rsidR="00484DA3" w:rsidRPr="001765B8">
        <w:rPr>
          <w:rFonts w:ascii="Sylfaen" w:hAnsi="Sylfaen"/>
          <w:lang w:val="ka-GE"/>
        </w:rPr>
        <w:t xml:space="preserve">, </w:t>
      </w:r>
      <w:r w:rsidR="006E6EC3" w:rsidRPr="001765B8">
        <w:rPr>
          <w:rFonts w:ascii="Sylfaen" w:hAnsi="Sylfaen" w:cs="Sylfaen"/>
          <w:lang w:val="ka-GE"/>
        </w:rPr>
        <w:t>გამოაცხადოს</w:t>
      </w:r>
      <w:r w:rsidR="006E6EC3" w:rsidRPr="001765B8">
        <w:rPr>
          <w:rFonts w:ascii="Sylfaen" w:hAnsi="Sylfaen"/>
          <w:lang w:val="ka-GE"/>
        </w:rPr>
        <w:t xml:space="preserve"> </w:t>
      </w:r>
      <w:r w:rsidR="00484DA3" w:rsidRPr="001765B8">
        <w:rPr>
          <w:rFonts w:ascii="Sylfaen" w:hAnsi="Sylfaen"/>
          <w:lang w:val="ka-GE"/>
        </w:rPr>
        <w:t xml:space="preserve">უვარგისად </w:t>
      </w:r>
      <w:r w:rsidR="00095F7E" w:rsidRPr="001765B8">
        <w:rPr>
          <w:rFonts w:ascii="Sylfaen" w:hAnsi="Sylfaen" w:cs="Sylfaen"/>
          <w:lang w:val="ka-GE"/>
        </w:rPr>
        <w:t>ადამიანის</w:t>
      </w:r>
      <w:r w:rsidR="00095F7E" w:rsidRPr="001765B8">
        <w:rPr>
          <w:rFonts w:ascii="Sylfaen" w:hAnsi="Sylfaen"/>
          <w:lang w:val="ka-GE"/>
        </w:rPr>
        <w:t xml:space="preserve"> </w:t>
      </w:r>
      <w:r w:rsidR="00484DA3" w:rsidRPr="001765B8">
        <w:rPr>
          <w:rFonts w:ascii="Sylfaen" w:hAnsi="Sylfaen" w:cs="Sylfaen"/>
          <w:lang w:val="ka-GE"/>
        </w:rPr>
        <w:t>გამოყენებისათვის და გასცეს მათი განადგურების ბრძანება</w:t>
      </w:r>
      <w:r w:rsidR="00095F7E" w:rsidRPr="001765B8">
        <w:rPr>
          <w:rFonts w:ascii="Sylfaen" w:hAnsi="Sylfaen"/>
          <w:lang w:val="ka-GE"/>
        </w:rPr>
        <w:t>;</w:t>
      </w:r>
    </w:p>
    <w:p w14:paraId="126DCC63" w14:textId="0D0777DC" w:rsidR="00095F7E" w:rsidRPr="001765B8" w:rsidRDefault="00BB2C9E">
      <w:pPr>
        <w:ind w:firstLine="720"/>
        <w:jc w:val="both"/>
        <w:rPr>
          <w:rFonts w:ascii="Sylfaen" w:hAnsi="Sylfaen"/>
          <w:lang w:val="ka-GE"/>
        </w:rPr>
        <w:pPrChange w:id="948" w:author="Archil Zangurashvili" w:date="2020-06-15T17:16:00Z">
          <w:pPr>
            <w:jc w:val="both"/>
          </w:pPr>
        </w:pPrChange>
      </w:pPr>
      <w:r w:rsidRPr="001765B8">
        <w:rPr>
          <w:rFonts w:ascii="Sylfaen" w:hAnsi="Sylfaen"/>
          <w:lang w:val="ka-GE"/>
        </w:rPr>
        <w:t>ზ)</w:t>
      </w:r>
      <w:r w:rsidR="00095F7E" w:rsidRPr="001765B8">
        <w:rPr>
          <w:rFonts w:ascii="Sylfaen" w:hAnsi="Sylfaen"/>
          <w:lang w:val="ka-GE"/>
        </w:rPr>
        <w:t xml:space="preserve"> </w:t>
      </w:r>
      <w:commentRangeStart w:id="949"/>
      <w:r w:rsidR="006E6EC3" w:rsidRPr="001765B8">
        <w:rPr>
          <w:rFonts w:ascii="Sylfaen" w:hAnsi="Sylfaen"/>
          <w:lang w:val="ka-GE"/>
        </w:rPr>
        <w:t xml:space="preserve">გამოიყენოს მოქმედი კანონმდებლობით განსაზღვრული </w:t>
      </w:r>
      <w:commentRangeStart w:id="950"/>
      <w:r w:rsidR="006E6EC3" w:rsidRPr="001765B8">
        <w:rPr>
          <w:rFonts w:ascii="Sylfaen" w:hAnsi="Sylfaen"/>
          <w:lang w:val="ka-GE"/>
        </w:rPr>
        <w:t>სანქციები</w:t>
      </w:r>
      <w:commentRangeEnd w:id="950"/>
      <w:r w:rsidR="007853C0">
        <w:rPr>
          <w:rStyle w:val="CommentReference"/>
        </w:rPr>
        <w:commentReference w:id="950"/>
      </w:r>
      <w:r w:rsidR="006E6EC3" w:rsidRPr="001765B8">
        <w:rPr>
          <w:rFonts w:ascii="Sylfaen" w:hAnsi="Sylfaen"/>
          <w:lang w:val="ka-GE"/>
        </w:rPr>
        <w:t xml:space="preserve"> </w:t>
      </w:r>
      <w:commentRangeEnd w:id="949"/>
      <w:r w:rsidR="007D29A9">
        <w:rPr>
          <w:rStyle w:val="CommentReference"/>
        </w:rPr>
        <w:commentReference w:id="949"/>
      </w:r>
      <w:r w:rsidR="006E6EC3" w:rsidRPr="001765B8">
        <w:rPr>
          <w:rFonts w:ascii="Sylfaen" w:hAnsi="Sylfaen"/>
          <w:lang w:val="ka-GE"/>
        </w:rPr>
        <w:t xml:space="preserve">იმ ქსოვილის </w:t>
      </w:r>
      <w:r w:rsidR="00095F7E" w:rsidRPr="001765B8">
        <w:rPr>
          <w:rFonts w:ascii="Sylfaen" w:hAnsi="Sylfaen" w:cs="Sylfaen"/>
          <w:lang w:val="ka-GE"/>
        </w:rPr>
        <w:t>ბანკებისა</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095F7E" w:rsidRPr="001765B8">
        <w:rPr>
          <w:rFonts w:ascii="Sylfaen" w:hAnsi="Sylfaen" w:cs="Sylfaen"/>
          <w:lang w:val="ka-GE"/>
        </w:rPr>
        <w:t>ლაბორატორიების</w:t>
      </w:r>
      <w:r w:rsidR="00095F7E" w:rsidRPr="001765B8">
        <w:rPr>
          <w:rFonts w:ascii="Sylfaen" w:hAnsi="Sylfaen"/>
          <w:lang w:val="ka-GE"/>
        </w:rPr>
        <w:t xml:space="preserve"> </w:t>
      </w:r>
      <w:r w:rsidR="006E6EC3" w:rsidRPr="001765B8">
        <w:rPr>
          <w:rFonts w:ascii="Sylfaen" w:hAnsi="Sylfaen" w:cs="Sylfaen"/>
          <w:lang w:val="ka-GE"/>
        </w:rPr>
        <w:t>მიმართ</w:t>
      </w:r>
      <w:r w:rsidR="006E6EC3" w:rsidRPr="001765B8">
        <w:rPr>
          <w:rFonts w:ascii="Sylfaen" w:hAnsi="Sylfaen"/>
          <w:lang w:val="ka-GE"/>
        </w:rPr>
        <w:t xml:space="preserve">, </w:t>
      </w:r>
      <w:r w:rsidR="00095F7E" w:rsidRPr="001765B8">
        <w:rPr>
          <w:rFonts w:ascii="Sylfaen" w:hAnsi="Sylfaen" w:cs="Sylfaen"/>
          <w:lang w:val="ka-GE"/>
        </w:rPr>
        <w:t>რომლებიც</w:t>
      </w:r>
      <w:r w:rsidR="00095F7E" w:rsidRPr="001765B8">
        <w:rPr>
          <w:rFonts w:ascii="Sylfaen" w:hAnsi="Sylfaen"/>
          <w:lang w:val="ka-GE"/>
        </w:rPr>
        <w:t xml:space="preserve"> </w:t>
      </w:r>
      <w:r w:rsidR="00095F7E" w:rsidRPr="001765B8">
        <w:rPr>
          <w:rFonts w:ascii="Sylfaen" w:hAnsi="Sylfaen" w:cs="Sylfaen"/>
          <w:lang w:val="ka-GE"/>
        </w:rPr>
        <w:t>აღარ</w:t>
      </w:r>
      <w:r w:rsidR="00095F7E" w:rsidRPr="001765B8">
        <w:rPr>
          <w:rFonts w:ascii="Sylfaen" w:hAnsi="Sylfaen"/>
          <w:lang w:val="ka-GE"/>
        </w:rPr>
        <w:t xml:space="preserve"> </w:t>
      </w:r>
      <w:r w:rsidR="00095F7E" w:rsidRPr="001765B8">
        <w:rPr>
          <w:rFonts w:ascii="Sylfaen" w:hAnsi="Sylfaen" w:cs="Sylfaen"/>
          <w:lang w:val="ka-GE"/>
        </w:rPr>
        <w:t>აკმაყოფილებენ</w:t>
      </w:r>
      <w:r w:rsidR="00095F7E" w:rsidRPr="001765B8">
        <w:rPr>
          <w:rFonts w:ascii="Sylfaen" w:hAnsi="Sylfaen"/>
          <w:lang w:val="ka-GE"/>
        </w:rPr>
        <w:t xml:space="preserve"> </w:t>
      </w:r>
      <w:r w:rsidR="00095F7E" w:rsidRPr="001765B8">
        <w:rPr>
          <w:rFonts w:ascii="Sylfaen" w:hAnsi="Sylfaen" w:cs="Sylfaen"/>
          <w:lang w:val="ka-GE"/>
        </w:rPr>
        <w:t>შენობების</w:t>
      </w:r>
      <w:r w:rsidR="00095F7E" w:rsidRPr="001765B8">
        <w:rPr>
          <w:rFonts w:ascii="Sylfaen" w:hAnsi="Sylfaen"/>
          <w:lang w:val="ka-GE"/>
        </w:rPr>
        <w:t xml:space="preserve">, </w:t>
      </w:r>
      <w:r w:rsidR="00095F7E" w:rsidRPr="001765B8">
        <w:rPr>
          <w:rFonts w:ascii="Sylfaen" w:hAnsi="Sylfaen" w:cs="Sylfaen"/>
          <w:lang w:val="ka-GE"/>
        </w:rPr>
        <w:t>პერსონალის</w:t>
      </w:r>
      <w:r w:rsidR="00095F7E" w:rsidRPr="001765B8">
        <w:rPr>
          <w:rFonts w:ascii="Sylfaen" w:hAnsi="Sylfaen"/>
          <w:lang w:val="ka-GE"/>
        </w:rPr>
        <w:t xml:space="preserve">, </w:t>
      </w:r>
      <w:r w:rsidR="00095F7E" w:rsidRPr="001765B8">
        <w:rPr>
          <w:rFonts w:ascii="Sylfaen" w:hAnsi="Sylfaen" w:cs="Sylfaen"/>
          <w:lang w:val="ka-GE"/>
        </w:rPr>
        <w:t>ხარისხის</w:t>
      </w:r>
      <w:r w:rsidR="00095F7E" w:rsidRPr="001765B8">
        <w:rPr>
          <w:rFonts w:ascii="Sylfaen" w:hAnsi="Sylfaen"/>
          <w:lang w:val="ka-GE"/>
        </w:rPr>
        <w:t xml:space="preserve"> </w:t>
      </w:r>
      <w:r w:rsidR="00095F7E" w:rsidRPr="001765B8">
        <w:rPr>
          <w:rFonts w:ascii="Sylfaen" w:hAnsi="Sylfaen" w:cs="Sylfaen"/>
          <w:lang w:val="ka-GE"/>
        </w:rPr>
        <w:t>სისტემისა</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095F7E" w:rsidRPr="001765B8">
        <w:rPr>
          <w:rFonts w:ascii="Sylfaen" w:hAnsi="Sylfaen" w:cs="Sylfaen"/>
          <w:lang w:val="ka-GE"/>
        </w:rPr>
        <w:t>სამედიცინო</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095F7E" w:rsidRPr="001765B8">
        <w:rPr>
          <w:rFonts w:ascii="Sylfaen" w:hAnsi="Sylfaen" w:cs="Sylfaen"/>
          <w:lang w:val="ka-GE"/>
        </w:rPr>
        <w:t>ტექნიკური</w:t>
      </w:r>
      <w:r w:rsidR="00095F7E" w:rsidRPr="001765B8">
        <w:rPr>
          <w:rFonts w:ascii="Sylfaen" w:hAnsi="Sylfaen"/>
          <w:lang w:val="ka-GE"/>
        </w:rPr>
        <w:t xml:space="preserve"> </w:t>
      </w:r>
      <w:r w:rsidR="00095F7E" w:rsidRPr="001765B8">
        <w:rPr>
          <w:rFonts w:ascii="Sylfaen" w:hAnsi="Sylfaen" w:cs="Sylfaen"/>
          <w:lang w:val="ka-GE"/>
        </w:rPr>
        <w:t>აღჭურვილობის</w:t>
      </w:r>
      <w:r w:rsidR="00095F7E" w:rsidRPr="001765B8">
        <w:rPr>
          <w:rFonts w:ascii="Sylfaen" w:hAnsi="Sylfaen"/>
          <w:lang w:val="ka-GE"/>
        </w:rPr>
        <w:t xml:space="preserve"> </w:t>
      </w:r>
      <w:r w:rsidR="00484DA3" w:rsidRPr="001765B8">
        <w:rPr>
          <w:rFonts w:ascii="Sylfaen" w:hAnsi="Sylfaen"/>
          <w:lang w:val="ka-GE"/>
        </w:rPr>
        <w:t xml:space="preserve">დადგენილ </w:t>
      </w:r>
      <w:r w:rsidR="00095F7E" w:rsidRPr="001765B8">
        <w:rPr>
          <w:rFonts w:ascii="Sylfaen" w:hAnsi="Sylfaen" w:cs="Sylfaen"/>
          <w:lang w:val="ka-GE"/>
        </w:rPr>
        <w:t>მოთხოვნებს</w:t>
      </w:r>
      <w:r w:rsidR="00095F7E" w:rsidRPr="001765B8">
        <w:rPr>
          <w:rFonts w:ascii="Sylfaen" w:hAnsi="Sylfaen"/>
          <w:lang w:val="ka-GE"/>
        </w:rPr>
        <w:t>;</w:t>
      </w:r>
    </w:p>
    <w:p w14:paraId="4596599D" w14:textId="46641FF2" w:rsidR="00095F7E" w:rsidRPr="001765B8" w:rsidRDefault="00BB2C9E">
      <w:pPr>
        <w:ind w:firstLine="720"/>
        <w:jc w:val="both"/>
        <w:rPr>
          <w:rFonts w:ascii="Sylfaen" w:hAnsi="Sylfaen"/>
          <w:lang w:val="ka-GE"/>
        </w:rPr>
        <w:pPrChange w:id="951" w:author="Archil Zangurashvili" w:date="2020-06-15T17:16:00Z">
          <w:pPr>
            <w:jc w:val="both"/>
          </w:pPr>
        </w:pPrChange>
      </w:pPr>
      <w:r w:rsidRPr="001765B8">
        <w:rPr>
          <w:rFonts w:ascii="Sylfaen" w:hAnsi="Sylfaen"/>
          <w:lang w:val="ka-GE"/>
        </w:rPr>
        <w:t>თ)</w:t>
      </w:r>
      <w:r w:rsidR="00095F7E" w:rsidRPr="001765B8">
        <w:rPr>
          <w:rFonts w:ascii="Sylfaen" w:hAnsi="Sylfaen"/>
          <w:lang w:val="ka-GE"/>
        </w:rPr>
        <w:t xml:space="preserve"> </w:t>
      </w:r>
      <w:r w:rsidR="006E6EC3" w:rsidRPr="001765B8">
        <w:rPr>
          <w:rFonts w:ascii="Sylfaen" w:hAnsi="Sylfaen"/>
          <w:lang w:val="ka-GE"/>
        </w:rPr>
        <w:t xml:space="preserve">გამოიყენოს მოქმედი კანონმდებლობით განსაზღვრული სანქციები </w:t>
      </w:r>
      <w:r w:rsidR="00345C10">
        <w:rPr>
          <w:rFonts w:ascii="Sylfaen" w:hAnsi="Sylfaen" w:cs="Sylfaen"/>
          <w:lang w:val="ka-GE"/>
        </w:rPr>
        <w:t>სამედიცინო</w:t>
      </w:r>
      <w:r w:rsidR="00345C10" w:rsidRPr="001765B8">
        <w:rPr>
          <w:rFonts w:ascii="Sylfaen" w:hAnsi="Sylfaen"/>
          <w:lang w:val="ka-GE"/>
        </w:rPr>
        <w:t xml:space="preserve"> </w:t>
      </w:r>
      <w:r w:rsidR="00095F7E" w:rsidRPr="001765B8">
        <w:rPr>
          <w:rFonts w:ascii="Sylfaen" w:hAnsi="Sylfaen" w:cs="Sylfaen"/>
          <w:lang w:val="ka-GE"/>
        </w:rPr>
        <w:t>დაწესებულებებისა</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095F7E" w:rsidRPr="001765B8">
        <w:rPr>
          <w:rFonts w:ascii="Sylfaen" w:hAnsi="Sylfaen" w:cs="Sylfaen"/>
          <w:lang w:val="ka-GE"/>
        </w:rPr>
        <w:t>ჯანდაცვის</w:t>
      </w:r>
      <w:r w:rsidR="00095F7E" w:rsidRPr="001765B8">
        <w:rPr>
          <w:rFonts w:ascii="Sylfaen" w:hAnsi="Sylfaen"/>
          <w:lang w:val="ka-GE"/>
        </w:rPr>
        <w:t xml:space="preserve"> </w:t>
      </w:r>
      <w:r w:rsidRPr="001765B8">
        <w:rPr>
          <w:rFonts w:ascii="Sylfaen" w:hAnsi="Sylfaen" w:cs="Sylfaen"/>
          <w:lang w:val="ka-GE"/>
        </w:rPr>
        <w:t>პერსონალის მიმართ</w:t>
      </w:r>
      <w:r w:rsidR="00095F7E" w:rsidRPr="001765B8">
        <w:rPr>
          <w:rFonts w:ascii="Sylfaen" w:hAnsi="Sylfaen"/>
          <w:lang w:val="ka-GE"/>
        </w:rPr>
        <w:t xml:space="preserve">, </w:t>
      </w:r>
      <w:r w:rsidR="00095F7E" w:rsidRPr="001765B8">
        <w:rPr>
          <w:rFonts w:ascii="Sylfaen" w:hAnsi="Sylfaen" w:cs="Sylfaen"/>
          <w:lang w:val="ka-GE"/>
        </w:rPr>
        <w:t>რომლებიც</w:t>
      </w:r>
      <w:r w:rsidR="00095F7E" w:rsidRPr="001765B8">
        <w:rPr>
          <w:rFonts w:ascii="Sylfaen" w:hAnsi="Sylfaen"/>
          <w:lang w:val="ka-GE"/>
        </w:rPr>
        <w:t xml:space="preserve"> </w:t>
      </w:r>
      <w:r w:rsidR="00095F7E" w:rsidRPr="001765B8">
        <w:rPr>
          <w:rFonts w:ascii="Sylfaen" w:hAnsi="Sylfaen" w:cs="Sylfaen"/>
          <w:lang w:val="ka-GE"/>
        </w:rPr>
        <w:t>არ</w:t>
      </w:r>
      <w:r w:rsidR="00095F7E" w:rsidRPr="001765B8">
        <w:rPr>
          <w:rFonts w:ascii="Sylfaen" w:hAnsi="Sylfaen"/>
          <w:lang w:val="ka-GE"/>
        </w:rPr>
        <w:t xml:space="preserve"> </w:t>
      </w:r>
      <w:r w:rsidR="00095F7E" w:rsidRPr="001765B8">
        <w:rPr>
          <w:rFonts w:ascii="Sylfaen" w:hAnsi="Sylfaen" w:cs="Sylfaen"/>
          <w:lang w:val="ka-GE"/>
        </w:rPr>
        <w:t>უზრუნველყოფენ</w:t>
      </w:r>
      <w:r w:rsidR="00095F7E" w:rsidRPr="001765B8">
        <w:rPr>
          <w:rFonts w:ascii="Sylfaen" w:hAnsi="Sylfaen"/>
          <w:lang w:val="ka-GE"/>
        </w:rPr>
        <w:t xml:space="preserve"> </w:t>
      </w:r>
      <w:r w:rsidR="00095F7E" w:rsidRPr="001765B8">
        <w:rPr>
          <w:rFonts w:ascii="Sylfaen" w:hAnsi="Sylfaen" w:cs="Sylfaen"/>
          <w:lang w:val="ka-GE"/>
        </w:rPr>
        <w:t>ქსოვილებისა</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095F7E" w:rsidRPr="001765B8">
        <w:rPr>
          <w:rFonts w:ascii="Sylfaen" w:hAnsi="Sylfaen" w:cs="Sylfaen"/>
          <w:lang w:val="ka-GE"/>
        </w:rPr>
        <w:t>პროცედურების</w:t>
      </w:r>
      <w:r w:rsidR="00095F7E" w:rsidRPr="001765B8">
        <w:rPr>
          <w:rFonts w:ascii="Sylfaen" w:hAnsi="Sylfaen"/>
          <w:lang w:val="ka-GE"/>
        </w:rPr>
        <w:t xml:space="preserve"> </w:t>
      </w:r>
      <w:r w:rsidR="00484DA3" w:rsidRPr="001765B8">
        <w:rPr>
          <w:rFonts w:ascii="Sylfaen" w:hAnsi="Sylfaen" w:cs="Sylfaen"/>
          <w:lang w:val="ka-GE"/>
        </w:rPr>
        <w:t>ადამიანის</w:t>
      </w:r>
      <w:r w:rsidR="00484DA3" w:rsidRPr="001765B8">
        <w:rPr>
          <w:rFonts w:ascii="Sylfaen" w:hAnsi="Sylfaen"/>
          <w:lang w:val="ka-GE"/>
        </w:rPr>
        <w:t xml:space="preserve"> </w:t>
      </w:r>
      <w:r w:rsidR="00484DA3" w:rsidRPr="001765B8">
        <w:rPr>
          <w:rFonts w:ascii="Sylfaen" w:hAnsi="Sylfaen" w:cs="Sylfaen"/>
          <w:lang w:val="ka-GE"/>
        </w:rPr>
        <w:t xml:space="preserve">გამოყენებისთვის </w:t>
      </w:r>
      <w:r w:rsidR="00095F7E" w:rsidRPr="001765B8">
        <w:rPr>
          <w:rFonts w:ascii="Sylfaen" w:hAnsi="Sylfaen" w:cs="Sylfaen"/>
          <w:lang w:val="ka-GE"/>
        </w:rPr>
        <w:t>საჭირო</w:t>
      </w:r>
      <w:r w:rsidR="00095F7E" w:rsidRPr="001765B8">
        <w:rPr>
          <w:rFonts w:ascii="Sylfaen" w:hAnsi="Sylfaen"/>
          <w:lang w:val="ka-GE"/>
        </w:rPr>
        <w:t xml:space="preserve"> </w:t>
      </w:r>
      <w:r w:rsidR="00095F7E" w:rsidRPr="001765B8">
        <w:rPr>
          <w:rFonts w:ascii="Sylfaen" w:hAnsi="Sylfaen" w:cs="Sylfaen"/>
          <w:lang w:val="ka-GE"/>
        </w:rPr>
        <w:t>ხარისხსა</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095F7E" w:rsidRPr="001765B8">
        <w:rPr>
          <w:rFonts w:ascii="Sylfaen" w:hAnsi="Sylfaen" w:cs="Sylfaen"/>
          <w:lang w:val="ka-GE"/>
        </w:rPr>
        <w:t>უსაფრთხოებას</w:t>
      </w:r>
      <w:r w:rsidRPr="001765B8">
        <w:rPr>
          <w:rFonts w:ascii="Sylfaen" w:hAnsi="Sylfaen" w:cs="Sylfaen"/>
          <w:lang w:val="ka-GE"/>
        </w:rPr>
        <w:t>;</w:t>
      </w:r>
    </w:p>
    <w:p w14:paraId="33F8A444" w14:textId="18139DB3" w:rsidR="00095F7E" w:rsidRPr="001765B8" w:rsidRDefault="00BB2C9E">
      <w:pPr>
        <w:ind w:firstLine="720"/>
        <w:jc w:val="both"/>
        <w:rPr>
          <w:rFonts w:ascii="Sylfaen" w:hAnsi="Sylfaen"/>
          <w:lang w:val="ka-GE"/>
        </w:rPr>
        <w:pPrChange w:id="952" w:author="Archil Zangurashvili" w:date="2020-06-15T17:16:00Z">
          <w:pPr>
            <w:jc w:val="both"/>
          </w:pPr>
        </w:pPrChange>
      </w:pPr>
      <w:r w:rsidRPr="001765B8">
        <w:rPr>
          <w:rFonts w:ascii="Sylfaen" w:hAnsi="Sylfaen"/>
          <w:lang w:val="ka-GE"/>
        </w:rPr>
        <w:t>ი)</w:t>
      </w:r>
      <w:r w:rsidR="00095F7E" w:rsidRPr="001765B8">
        <w:rPr>
          <w:rFonts w:ascii="Sylfaen" w:hAnsi="Sylfaen"/>
          <w:lang w:val="ka-GE"/>
        </w:rPr>
        <w:t xml:space="preserve"> </w:t>
      </w:r>
      <w:r w:rsidR="00965878" w:rsidRPr="001765B8">
        <w:rPr>
          <w:rFonts w:ascii="Sylfaen" w:hAnsi="Sylfaen" w:cs="Sylfaen"/>
          <w:lang w:val="ka-GE"/>
        </w:rPr>
        <w:t xml:space="preserve">მიიღოს გადაწყვეტილება </w:t>
      </w:r>
      <w:r w:rsidR="00095F7E" w:rsidRPr="001765B8">
        <w:rPr>
          <w:rFonts w:ascii="Sylfaen" w:hAnsi="Sylfaen" w:cs="Sylfaen"/>
          <w:lang w:val="ka-GE"/>
        </w:rPr>
        <w:t>ჯანდაცვის</w:t>
      </w:r>
      <w:r w:rsidR="00095F7E" w:rsidRPr="001765B8">
        <w:rPr>
          <w:rFonts w:ascii="Sylfaen" w:hAnsi="Sylfaen"/>
          <w:lang w:val="ka-GE"/>
        </w:rPr>
        <w:t xml:space="preserve"> </w:t>
      </w:r>
      <w:r w:rsidR="00460717" w:rsidRPr="001765B8">
        <w:rPr>
          <w:rFonts w:ascii="Sylfaen" w:hAnsi="Sylfaen" w:cs="Sylfaen"/>
          <w:lang w:val="ka-GE"/>
        </w:rPr>
        <w:t>პერსონალის</w:t>
      </w:r>
      <w:r w:rsidR="00460717" w:rsidRPr="001765B8">
        <w:rPr>
          <w:rFonts w:ascii="Sylfaen" w:hAnsi="Sylfaen"/>
          <w:lang w:val="ka-GE"/>
        </w:rPr>
        <w:t xml:space="preserve"> </w:t>
      </w:r>
      <w:r w:rsidR="00095F7E" w:rsidRPr="001765B8">
        <w:rPr>
          <w:rFonts w:ascii="Sylfaen" w:hAnsi="Sylfaen" w:cs="Sylfaen"/>
          <w:lang w:val="ka-GE"/>
        </w:rPr>
        <w:t>დამატებითი</w:t>
      </w:r>
      <w:r w:rsidR="00095F7E" w:rsidRPr="001765B8">
        <w:rPr>
          <w:rFonts w:ascii="Sylfaen" w:hAnsi="Sylfaen"/>
          <w:lang w:val="ka-GE"/>
        </w:rPr>
        <w:t xml:space="preserve"> </w:t>
      </w:r>
      <w:r w:rsidR="00095F7E" w:rsidRPr="001765B8">
        <w:rPr>
          <w:rFonts w:ascii="Sylfaen" w:hAnsi="Sylfaen" w:cs="Sylfaen"/>
          <w:lang w:val="ka-GE"/>
        </w:rPr>
        <w:t>პროფესიული</w:t>
      </w:r>
      <w:r w:rsidR="00095F7E" w:rsidRPr="001765B8">
        <w:rPr>
          <w:rFonts w:ascii="Sylfaen" w:hAnsi="Sylfaen"/>
          <w:lang w:val="ka-GE"/>
        </w:rPr>
        <w:t xml:space="preserve"> </w:t>
      </w:r>
      <w:r w:rsidR="00095F7E" w:rsidRPr="001765B8">
        <w:rPr>
          <w:rFonts w:ascii="Sylfaen" w:hAnsi="Sylfaen" w:cs="Sylfaen"/>
          <w:lang w:val="ka-GE"/>
        </w:rPr>
        <w:t>მომზადების</w:t>
      </w:r>
      <w:r w:rsidR="00095F7E" w:rsidRPr="001765B8">
        <w:rPr>
          <w:rFonts w:ascii="Sylfaen" w:hAnsi="Sylfaen"/>
          <w:lang w:val="ka-GE"/>
        </w:rPr>
        <w:t xml:space="preserve"> </w:t>
      </w:r>
      <w:r w:rsidR="00095F7E" w:rsidRPr="001765B8">
        <w:rPr>
          <w:rFonts w:ascii="Sylfaen" w:hAnsi="Sylfaen" w:cs="Sylfaen"/>
          <w:lang w:val="ka-GE"/>
        </w:rPr>
        <w:t>საჭიროების</w:t>
      </w:r>
      <w:r w:rsidR="00965878" w:rsidRPr="001765B8">
        <w:rPr>
          <w:rFonts w:ascii="Sylfaen" w:hAnsi="Sylfaen" w:cs="Sylfaen"/>
          <w:lang w:val="ka-GE"/>
        </w:rPr>
        <w:t>შესახებ;</w:t>
      </w:r>
    </w:p>
    <w:p w14:paraId="64C2A270" w14:textId="745BE2A9" w:rsidR="00095F7E" w:rsidRPr="001765B8" w:rsidRDefault="00BB2C9E">
      <w:pPr>
        <w:ind w:firstLine="720"/>
        <w:jc w:val="both"/>
        <w:rPr>
          <w:rFonts w:ascii="Sylfaen" w:hAnsi="Sylfaen"/>
          <w:lang w:val="ka-GE"/>
        </w:rPr>
        <w:pPrChange w:id="953" w:author="Archil Zangurashvili" w:date="2020-06-15T17:16:00Z">
          <w:pPr>
            <w:jc w:val="both"/>
          </w:pPr>
        </w:pPrChange>
      </w:pPr>
      <w:r w:rsidRPr="001765B8">
        <w:rPr>
          <w:rFonts w:ascii="Sylfaen" w:hAnsi="Sylfaen"/>
          <w:lang w:val="ka-GE"/>
        </w:rPr>
        <w:t>კ)</w:t>
      </w:r>
      <w:r w:rsidR="00484DA3" w:rsidRPr="001765B8">
        <w:rPr>
          <w:rFonts w:ascii="Sylfaen" w:hAnsi="Sylfaen"/>
          <w:lang w:val="ka-GE"/>
        </w:rPr>
        <w:t xml:space="preserve"> </w:t>
      </w:r>
      <w:r w:rsidR="00965878" w:rsidRPr="001765B8">
        <w:rPr>
          <w:rFonts w:ascii="Sylfaen" w:hAnsi="Sylfaen"/>
          <w:lang w:val="ka-GE"/>
        </w:rPr>
        <w:t>მიმართოს შესაბამის ორგანოს, რათა პერსონალის მიმართ დადგეს პროფესიული პასუხი</w:t>
      </w:r>
      <w:r w:rsidRPr="001765B8">
        <w:rPr>
          <w:rFonts w:ascii="Sylfaen" w:hAnsi="Sylfaen"/>
          <w:lang w:val="ka-GE"/>
        </w:rPr>
        <w:t>სმ</w:t>
      </w:r>
      <w:r w:rsidR="00965878" w:rsidRPr="001765B8">
        <w:rPr>
          <w:rFonts w:ascii="Sylfaen" w:hAnsi="Sylfaen"/>
          <w:lang w:val="ka-GE"/>
        </w:rPr>
        <w:t xml:space="preserve">გებლობის საკითხი; </w:t>
      </w:r>
      <w:r w:rsidR="00167417" w:rsidRPr="001765B8">
        <w:rPr>
          <w:rFonts w:ascii="Sylfaen" w:hAnsi="Sylfaen" w:cs="Sylfaen"/>
          <w:lang w:val="ka-GE"/>
        </w:rPr>
        <w:t xml:space="preserve"> </w:t>
      </w:r>
    </w:p>
    <w:p w14:paraId="19DE8572" w14:textId="72CB223E" w:rsidR="00095F7E" w:rsidRPr="001765B8" w:rsidRDefault="00BB2C9E" w:rsidP="00095F7E">
      <w:pPr>
        <w:jc w:val="both"/>
        <w:rPr>
          <w:rFonts w:ascii="Sylfaen" w:hAnsi="Sylfaen" w:cs="Sylfaen"/>
          <w:lang w:val="ka-GE"/>
        </w:rPr>
      </w:pPr>
      <w:del w:id="954" w:author="Archil Zangurashvili" w:date="2020-06-15T17:16:00Z">
        <w:r w:rsidRPr="001765B8" w:rsidDel="00D76F0D">
          <w:rPr>
            <w:rFonts w:ascii="Sylfaen" w:hAnsi="Sylfaen"/>
            <w:lang w:val="ka-GE"/>
          </w:rPr>
          <w:delText>ლ)</w:delText>
        </w:r>
        <w:r w:rsidR="00095F7E" w:rsidRPr="001765B8" w:rsidDel="00D76F0D">
          <w:rPr>
            <w:rFonts w:ascii="Sylfaen" w:hAnsi="Sylfaen"/>
            <w:lang w:val="ka-GE"/>
          </w:rPr>
          <w:delText xml:space="preserve"> </w:delText>
        </w:r>
      </w:del>
      <w:ins w:id="955" w:author="Archil Zangurashvili" w:date="2020-06-15T17:16:00Z">
        <w:r w:rsidR="00D76F0D">
          <w:rPr>
            <w:rFonts w:ascii="Sylfaen" w:hAnsi="Sylfaen"/>
            <w:lang w:val="ka-GE"/>
          </w:rPr>
          <w:tab/>
        </w:r>
      </w:ins>
      <w:ins w:id="956" w:author="Archil Zangurashvili" w:date="2020-06-15T17:32:00Z">
        <w:r w:rsidR="007D29A9">
          <w:rPr>
            <w:rFonts w:ascii="Sylfaen" w:hAnsi="Sylfaen"/>
            <w:lang w:val="ka-GE"/>
          </w:rPr>
          <w:t xml:space="preserve">ლ) </w:t>
        </w:r>
      </w:ins>
      <w:ins w:id="957" w:author="Archil Zangurashvili" w:date="2020-06-15T17:16:00Z">
        <w:r w:rsidR="00D76F0D" w:rsidRPr="001765B8">
          <w:rPr>
            <w:rFonts w:ascii="Sylfaen" w:hAnsi="Sylfaen"/>
            <w:lang w:val="ka-GE"/>
          </w:rPr>
          <w:t xml:space="preserve"> </w:t>
        </w:r>
      </w:ins>
      <w:r w:rsidR="00167417" w:rsidRPr="001765B8">
        <w:rPr>
          <w:rFonts w:ascii="Sylfaen" w:hAnsi="Sylfaen"/>
          <w:lang w:val="ka-GE"/>
        </w:rPr>
        <w:t xml:space="preserve">გასცეს ბრძანება, </w:t>
      </w:r>
      <w:r w:rsidR="00095F7E" w:rsidRPr="001765B8">
        <w:rPr>
          <w:rFonts w:ascii="Sylfaen" w:hAnsi="Sylfaen" w:cs="Sylfaen"/>
          <w:lang w:val="ka-GE"/>
        </w:rPr>
        <w:t>ჯანდაცვის</w:t>
      </w:r>
      <w:r w:rsidR="00095F7E" w:rsidRPr="001765B8">
        <w:rPr>
          <w:rFonts w:ascii="Sylfaen" w:hAnsi="Sylfaen"/>
          <w:lang w:val="ka-GE"/>
        </w:rPr>
        <w:t xml:space="preserve"> </w:t>
      </w:r>
      <w:r w:rsidR="00460717" w:rsidRPr="001765B8">
        <w:rPr>
          <w:rFonts w:ascii="Sylfaen" w:hAnsi="Sylfaen" w:cs="Sylfaen"/>
          <w:lang w:val="ka-GE"/>
        </w:rPr>
        <w:t>პერსონალმა</w:t>
      </w:r>
      <w:r w:rsidR="00460717" w:rsidRPr="001765B8">
        <w:rPr>
          <w:rFonts w:ascii="Sylfaen" w:hAnsi="Sylfaen"/>
          <w:lang w:val="ka-GE"/>
        </w:rPr>
        <w:t xml:space="preserve"> </w:t>
      </w:r>
      <w:r w:rsidR="00167417" w:rsidRPr="001765B8">
        <w:rPr>
          <w:rFonts w:ascii="Sylfaen" w:hAnsi="Sylfaen" w:cs="Sylfaen"/>
          <w:lang w:val="ka-GE"/>
        </w:rPr>
        <w:t xml:space="preserve">გაიაროს შემოწმება, </w:t>
      </w:r>
      <w:r w:rsidRPr="001765B8">
        <w:rPr>
          <w:rFonts w:ascii="Sylfaen" w:hAnsi="Sylfaen" w:cs="Sylfaen"/>
          <w:lang w:val="ka-GE"/>
        </w:rPr>
        <w:t xml:space="preserve">რათა </w:t>
      </w:r>
      <w:r w:rsidR="00965878" w:rsidRPr="001765B8">
        <w:rPr>
          <w:rFonts w:ascii="Sylfaen" w:hAnsi="Sylfaen" w:cs="Sylfaen"/>
          <w:lang w:val="ka-GE"/>
        </w:rPr>
        <w:t>შეფასდეს</w:t>
      </w:r>
      <w:r w:rsidR="00095F7E" w:rsidRPr="001765B8">
        <w:rPr>
          <w:rFonts w:ascii="Sylfaen" w:hAnsi="Sylfaen"/>
          <w:lang w:val="ka-GE"/>
        </w:rPr>
        <w:t xml:space="preserve"> </w:t>
      </w:r>
      <w:r w:rsidR="00095F7E" w:rsidRPr="001765B8">
        <w:rPr>
          <w:rFonts w:ascii="Sylfaen" w:hAnsi="Sylfaen" w:cs="Sylfaen"/>
          <w:lang w:val="ka-GE"/>
        </w:rPr>
        <w:t>მისი</w:t>
      </w:r>
      <w:r w:rsidR="00095F7E" w:rsidRPr="001765B8">
        <w:rPr>
          <w:rFonts w:ascii="Sylfaen" w:hAnsi="Sylfaen"/>
          <w:lang w:val="ka-GE"/>
        </w:rPr>
        <w:t xml:space="preserve"> </w:t>
      </w:r>
      <w:r w:rsidR="00095F7E" w:rsidRPr="001765B8">
        <w:rPr>
          <w:rFonts w:ascii="Sylfaen" w:hAnsi="Sylfaen" w:cs="Sylfaen"/>
          <w:lang w:val="ka-GE"/>
        </w:rPr>
        <w:t>ჯანმრთელობა</w:t>
      </w:r>
      <w:r w:rsidR="00095F7E" w:rsidRPr="001765B8">
        <w:rPr>
          <w:rFonts w:ascii="Sylfaen" w:hAnsi="Sylfaen"/>
          <w:lang w:val="ka-GE"/>
        </w:rPr>
        <w:t xml:space="preserve">, </w:t>
      </w:r>
      <w:r w:rsidR="00095F7E" w:rsidRPr="001765B8">
        <w:rPr>
          <w:rFonts w:ascii="Sylfaen" w:hAnsi="Sylfaen" w:cs="Sylfaen"/>
          <w:lang w:val="ka-GE"/>
        </w:rPr>
        <w:t>თუ</w:t>
      </w:r>
      <w:r w:rsidR="00095F7E" w:rsidRPr="001765B8">
        <w:rPr>
          <w:rFonts w:ascii="Sylfaen" w:hAnsi="Sylfaen"/>
          <w:lang w:val="ka-GE"/>
        </w:rPr>
        <w:t xml:space="preserve"> </w:t>
      </w:r>
      <w:r w:rsidR="00167417" w:rsidRPr="001765B8">
        <w:rPr>
          <w:rFonts w:ascii="Sylfaen" w:hAnsi="Sylfaen"/>
          <w:lang w:val="ka-GE"/>
        </w:rPr>
        <w:t xml:space="preserve">არსებობს </w:t>
      </w:r>
      <w:r w:rsidR="00095F7E" w:rsidRPr="001765B8">
        <w:rPr>
          <w:rFonts w:ascii="Sylfaen" w:hAnsi="Sylfaen" w:cs="Sylfaen"/>
          <w:lang w:val="ka-GE"/>
        </w:rPr>
        <w:t>ეჭვი</w:t>
      </w:r>
      <w:r w:rsidR="00095F7E" w:rsidRPr="001765B8">
        <w:rPr>
          <w:rFonts w:ascii="Sylfaen" w:hAnsi="Sylfaen"/>
          <w:lang w:val="ka-GE"/>
        </w:rPr>
        <w:t xml:space="preserve">, </w:t>
      </w:r>
      <w:r w:rsidR="00095F7E" w:rsidRPr="001765B8">
        <w:rPr>
          <w:rFonts w:ascii="Sylfaen" w:hAnsi="Sylfaen" w:cs="Sylfaen"/>
          <w:lang w:val="ka-GE"/>
        </w:rPr>
        <w:t>რომ</w:t>
      </w:r>
      <w:r w:rsidR="00095F7E" w:rsidRPr="001765B8">
        <w:rPr>
          <w:rFonts w:ascii="Sylfaen" w:hAnsi="Sylfaen"/>
          <w:lang w:val="ka-GE"/>
        </w:rPr>
        <w:t xml:space="preserve"> </w:t>
      </w:r>
      <w:r w:rsidR="00167417" w:rsidRPr="001765B8">
        <w:rPr>
          <w:rFonts w:ascii="Sylfaen" w:hAnsi="Sylfaen" w:cs="Sylfaen"/>
          <w:lang w:val="ka-GE"/>
        </w:rPr>
        <w:t>მას აღარ შეუძლია სამედიცინო საქმიანობის განხორციელება</w:t>
      </w:r>
      <w:r w:rsidRPr="001765B8">
        <w:rPr>
          <w:rFonts w:ascii="Sylfaen" w:hAnsi="Sylfaen"/>
          <w:lang w:val="ka-GE"/>
        </w:rPr>
        <w:t>;</w:t>
      </w:r>
    </w:p>
    <w:p w14:paraId="08B22954" w14:textId="6AB45F3F" w:rsidR="00095F7E" w:rsidRPr="001765B8" w:rsidRDefault="00BB2C9E">
      <w:pPr>
        <w:ind w:firstLine="720"/>
        <w:jc w:val="both"/>
        <w:rPr>
          <w:rFonts w:ascii="Sylfaen" w:hAnsi="Sylfaen"/>
          <w:lang w:val="ka-GE"/>
        </w:rPr>
        <w:pPrChange w:id="958" w:author="Archil Zangurashvili" w:date="2020-06-15T17:16:00Z">
          <w:pPr>
            <w:jc w:val="both"/>
          </w:pPr>
        </w:pPrChange>
      </w:pPr>
      <w:r w:rsidRPr="001765B8">
        <w:rPr>
          <w:rFonts w:ascii="Sylfaen" w:hAnsi="Sylfaen"/>
          <w:lang w:val="ka-GE"/>
        </w:rPr>
        <w:t>მ)</w:t>
      </w:r>
      <w:r w:rsidR="00095F7E" w:rsidRPr="001765B8">
        <w:rPr>
          <w:rFonts w:ascii="Sylfaen" w:hAnsi="Sylfaen"/>
          <w:lang w:val="ka-GE"/>
        </w:rPr>
        <w:t xml:space="preserve"> </w:t>
      </w:r>
      <w:r w:rsidR="00167417" w:rsidRPr="001765B8">
        <w:rPr>
          <w:rFonts w:ascii="Sylfaen" w:hAnsi="Sylfaen"/>
          <w:lang w:val="ka-GE"/>
        </w:rPr>
        <w:t xml:space="preserve">გასცეს ბრძანება </w:t>
      </w:r>
      <w:r w:rsidR="00095F7E" w:rsidRPr="001765B8">
        <w:rPr>
          <w:rFonts w:ascii="Sylfaen" w:hAnsi="Sylfaen" w:cs="Sylfaen"/>
          <w:lang w:val="ka-GE"/>
        </w:rPr>
        <w:t>სხვა</w:t>
      </w:r>
      <w:r w:rsidR="00095F7E" w:rsidRPr="001765B8">
        <w:rPr>
          <w:rFonts w:ascii="Sylfaen" w:hAnsi="Sylfaen"/>
          <w:lang w:val="ka-GE"/>
        </w:rPr>
        <w:t xml:space="preserve"> </w:t>
      </w:r>
      <w:r w:rsidR="00095F7E" w:rsidRPr="001765B8">
        <w:rPr>
          <w:rFonts w:ascii="Sylfaen" w:hAnsi="Sylfaen" w:cs="Sylfaen"/>
          <w:lang w:val="ka-GE"/>
        </w:rPr>
        <w:t>ღონისძიებების</w:t>
      </w:r>
      <w:r w:rsidR="00095F7E" w:rsidRPr="001765B8">
        <w:rPr>
          <w:rFonts w:ascii="Sylfaen" w:hAnsi="Sylfaen"/>
          <w:lang w:val="ka-GE"/>
        </w:rPr>
        <w:t xml:space="preserve"> </w:t>
      </w:r>
      <w:r w:rsidR="00095F7E" w:rsidRPr="001765B8">
        <w:rPr>
          <w:rFonts w:ascii="Sylfaen" w:hAnsi="Sylfaen" w:cs="Sylfaen"/>
          <w:lang w:val="ka-GE"/>
        </w:rPr>
        <w:t>გატარების</w:t>
      </w:r>
      <w:r w:rsidR="00095F7E" w:rsidRPr="001765B8">
        <w:rPr>
          <w:rFonts w:ascii="Sylfaen" w:hAnsi="Sylfaen"/>
          <w:lang w:val="ka-GE"/>
        </w:rPr>
        <w:t xml:space="preserve"> </w:t>
      </w:r>
      <w:r w:rsidR="00095F7E" w:rsidRPr="001765B8">
        <w:rPr>
          <w:rFonts w:ascii="Sylfaen" w:hAnsi="Sylfaen" w:cs="Sylfaen"/>
          <w:lang w:val="ka-GE"/>
        </w:rPr>
        <w:t>მიზნით</w:t>
      </w:r>
      <w:r w:rsidR="00095F7E" w:rsidRPr="001765B8">
        <w:rPr>
          <w:rFonts w:ascii="Sylfaen" w:hAnsi="Sylfaen"/>
          <w:lang w:val="ka-GE"/>
        </w:rPr>
        <w:t xml:space="preserve">, </w:t>
      </w:r>
      <w:r w:rsidR="00167417" w:rsidRPr="001765B8">
        <w:rPr>
          <w:rFonts w:ascii="Sylfaen" w:hAnsi="Sylfaen" w:cs="Sylfaen"/>
          <w:lang w:val="ka-GE"/>
        </w:rPr>
        <w:t>რაზეც</w:t>
      </w:r>
      <w:r w:rsidR="00095F7E" w:rsidRPr="001765B8">
        <w:rPr>
          <w:rFonts w:ascii="Sylfaen" w:hAnsi="Sylfaen"/>
          <w:lang w:val="ka-GE"/>
        </w:rPr>
        <w:t xml:space="preserve"> </w:t>
      </w:r>
      <w:r w:rsidR="00095F7E" w:rsidRPr="001765B8">
        <w:rPr>
          <w:rFonts w:ascii="Sylfaen" w:hAnsi="Sylfaen" w:cs="Sylfaen"/>
          <w:lang w:val="ka-GE"/>
        </w:rPr>
        <w:t>იგი</w:t>
      </w:r>
      <w:r w:rsidR="00095F7E" w:rsidRPr="001765B8">
        <w:rPr>
          <w:rFonts w:ascii="Sylfaen" w:hAnsi="Sylfaen"/>
          <w:lang w:val="ka-GE"/>
        </w:rPr>
        <w:t xml:space="preserve"> </w:t>
      </w:r>
      <w:r w:rsidR="00095F7E" w:rsidRPr="001765B8">
        <w:rPr>
          <w:rFonts w:ascii="Sylfaen" w:hAnsi="Sylfaen" w:cs="Sylfaen"/>
          <w:lang w:val="ka-GE"/>
        </w:rPr>
        <w:t>უფლებამოსილია</w:t>
      </w:r>
      <w:r w:rsidR="00095F7E" w:rsidRPr="001765B8">
        <w:rPr>
          <w:rFonts w:ascii="Sylfaen" w:hAnsi="Sylfaen"/>
          <w:lang w:val="ka-GE"/>
        </w:rPr>
        <w:t xml:space="preserve"> </w:t>
      </w:r>
      <w:r w:rsidR="00095F7E" w:rsidRPr="001765B8">
        <w:rPr>
          <w:rFonts w:ascii="Sylfaen" w:hAnsi="Sylfaen" w:cs="Sylfaen"/>
          <w:lang w:val="ka-GE"/>
        </w:rPr>
        <w:t>ამ</w:t>
      </w:r>
      <w:r w:rsidR="00095F7E" w:rsidRPr="001765B8">
        <w:rPr>
          <w:rFonts w:ascii="Sylfaen" w:hAnsi="Sylfaen"/>
          <w:lang w:val="ka-GE"/>
        </w:rPr>
        <w:t xml:space="preserve"> </w:t>
      </w:r>
      <w:r w:rsidR="00167417" w:rsidRPr="001765B8">
        <w:rPr>
          <w:rFonts w:ascii="Sylfaen" w:hAnsi="Sylfaen" w:cs="Sylfaen"/>
          <w:lang w:val="ka-GE"/>
        </w:rPr>
        <w:t>კანონისა</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460717" w:rsidRPr="001765B8">
        <w:rPr>
          <w:rFonts w:ascii="Sylfaen" w:hAnsi="Sylfaen"/>
          <w:lang w:val="ka-GE"/>
        </w:rPr>
        <w:t>კანონ</w:t>
      </w:r>
      <w:r w:rsidR="00167417" w:rsidRPr="001765B8">
        <w:rPr>
          <w:rFonts w:ascii="Sylfaen" w:hAnsi="Sylfaen" w:cs="Sylfaen"/>
          <w:lang w:val="ka-GE"/>
        </w:rPr>
        <w:t>ქვემდებარე აქტების მიხედვით.</w:t>
      </w:r>
    </w:p>
    <w:p w14:paraId="35E836DC" w14:textId="4DDB6AF9" w:rsidR="00095F7E" w:rsidRPr="001765B8" w:rsidRDefault="00BB2C9E">
      <w:pPr>
        <w:ind w:firstLine="720"/>
        <w:jc w:val="both"/>
        <w:rPr>
          <w:rFonts w:ascii="Sylfaen" w:hAnsi="Sylfaen"/>
          <w:lang w:val="ka-GE"/>
        </w:rPr>
        <w:pPrChange w:id="959" w:author="Archil Zangurashvili" w:date="2020-06-15T17:16:00Z">
          <w:pPr>
            <w:jc w:val="both"/>
          </w:pPr>
        </w:pPrChange>
      </w:pPr>
      <w:r w:rsidRPr="001765B8">
        <w:rPr>
          <w:rFonts w:ascii="Sylfaen" w:hAnsi="Sylfaen"/>
          <w:lang w:val="ka-GE"/>
        </w:rPr>
        <w:t xml:space="preserve">3. </w:t>
      </w:r>
      <w:r w:rsidR="00095F7E" w:rsidRPr="001765B8">
        <w:rPr>
          <w:rFonts w:ascii="Sylfaen" w:hAnsi="Sylfaen" w:cs="Sylfaen"/>
          <w:lang w:val="ka-GE"/>
        </w:rPr>
        <w:t>თუ</w:t>
      </w:r>
      <w:r w:rsidR="00095F7E" w:rsidRPr="001765B8">
        <w:rPr>
          <w:rFonts w:ascii="Sylfaen" w:hAnsi="Sylfaen"/>
          <w:lang w:val="ka-GE"/>
        </w:rPr>
        <w:t xml:space="preserve"> </w:t>
      </w:r>
      <w:r w:rsidR="00167417" w:rsidRPr="001765B8">
        <w:rPr>
          <w:rFonts w:ascii="Sylfaen" w:hAnsi="Sylfaen" w:cs="Sylfaen"/>
          <w:lang w:val="ka-GE"/>
        </w:rPr>
        <w:t>გამოვლენილი</w:t>
      </w:r>
      <w:r w:rsidR="00095F7E" w:rsidRPr="001765B8">
        <w:rPr>
          <w:rFonts w:ascii="Sylfaen" w:hAnsi="Sylfaen"/>
          <w:lang w:val="ka-GE"/>
        </w:rPr>
        <w:t xml:space="preserve"> </w:t>
      </w:r>
      <w:r w:rsidR="00095F7E" w:rsidRPr="001765B8">
        <w:rPr>
          <w:rFonts w:ascii="Sylfaen" w:hAnsi="Sylfaen" w:cs="Sylfaen"/>
          <w:lang w:val="ka-GE"/>
        </w:rPr>
        <w:t>ხარვეზებ</w:t>
      </w:r>
      <w:r w:rsidR="00167417" w:rsidRPr="001765B8">
        <w:rPr>
          <w:rFonts w:ascii="Sylfaen" w:hAnsi="Sylfaen" w:cs="Sylfaen"/>
          <w:lang w:val="ka-GE"/>
        </w:rPr>
        <w:t xml:space="preserve">ი არ გამოსწორდება </w:t>
      </w:r>
      <w:r w:rsidR="00095F7E" w:rsidRPr="001765B8">
        <w:rPr>
          <w:rFonts w:ascii="Sylfaen" w:hAnsi="Sylfaen" w:cs="Sylfaen"/>
          <w:lang w:val="ka-GE"/>
        </w:rPr>
        <w:t>განსაზღვრულ</w:t>
      </w:r>
      <w:r w:rsidR="00095F7E" w:rsidRPr="001765B8">
        <w:rPr>
          <w:rFonts w:ascii="Sylfaen" w:hAnsi="Sylfaen"/>
          <w:lang w:val="ka-GE"/>
        </w:rPr>
        <w:t xml:space="preserve"> </w:t>
      </w:r>
      <w:r w:rsidR="00095F7E" w:rsidRPr="001765B8">
        <w:rPr>
          <w:rFonts w:ascii="Sylfaen" w:hAnsi="Sylfaen" w:cs="Sylfaen"/>
          <w:lang w:val="ka-GE"/>
        </w:rPr>
        <w:t>ვადაში</w:t>
      </w:r>
      <w:r w:rsidR="00095F7E" w:rsidRPr="001765B8">
        <w:rPr>
          <w:rFonts w:ascii="Sylfaen" w:hAnsi="Sylfaen"/>
          <w:lang w:val="ka-GE"/>
        </w:rPr>
        <w:t xml:space="preserve">, </w:t>
      </w:r>
      <w:r w:rsidR="00095F7E" w:rsidRPr="001765B8">
        <w:rPr>
          <w:rFonts w:ascii="Sylfaen" w:hAnsi="Sylfaen" w:cs="Sylfaen"/>
          <w:lang w:val="ka-GE"/>
        </w:rPr>
        <w:t>ინსპექტორი</w:t>
      </w:r>
      <w:r w:rsidR="00095F7E" w:rsidRPr="001765B8">
        <w:rPr>
          <w:rFonts w:ascii="Sylfaen" w:hAnsi="Sylfaen"/>
          <w:lang w:val="ka-GE"/>
        </w:rPr>
        <w:t xml:space="preserve"> </w:t>
      </w:r>
      <w:commentRangeStart w:id="960"/>
      <w:r w:rsidR="00095F7E" w:rsidRPr="001765B8">
        <w:rPr>
          <w:rFonts w:ascii="Sylfaen" w:hAnsi="Sylfaen" w:cs="Sylfaen"/>
          <w:lang w:val="ka-GE"/>
        </w:rPr>
        <w:t>ვალდებულია</w:t>
      </w:r>
      <w:r w:rsidR="00965878" w:rsidRPr="001765B8">
        <w:rPr>
          <w:rFonts w:ascii="Sylfaen" w:hAnsi="Sylfaen" w:cs="Sylfaen"/>
          <w:lang w:val="ka-GE"/>
        </w:rPr>
        <w:t>, განახორციელოს აქტივობები</w:t>
      </w:r>
      <w:r w:rsidR="00095F7E" w:rsidRPr="001765B8">
        <w:rPr>
          <w:rFonts w:ascii="Sylfaen" w:hAnsi="Sylfaen"/>
          <w:lang w:val="ka-GE"/>
        </w:rPr>
        <w:t xml:space="preserve"> </w:t>
      </w:r>
      <w:commentRangeStart w:id="961"/>
      <w:r w:rsidR="00095F7E" w:rsidRPr="001765B8">
        <w:rPr>
          <w:rFonts w:ascii="Sylfaen" w:hAnsi="Sylfaen" w:cs="Sylfaen"/>
          <w:lang w:val="ka-GE"/>
        </w:rPr>
        <w:t>ბანკ</w:t>
      </w:r>
      <w:r w:rsidR="00965878" w:rsidRPr="001765B8">
        <w:rPr>
          <w:rFonts w:ascii="Sylfaen" w:hAnsi="Sylfaen" w:cs="Sylfaen"/>
          <w:lang w:val="ka-GE"/>
        </w:rPr>
        <w:t>ი</w:t>
      </w:r>
      <w:r w:rsidR="00095F7E" w:rsidRPr="001765B8">
        <w:rPr>
          <w:rFonts w:ascii="Sylfaen" w:hAnsi="Sylfaen" w:cs="Sylfaen"/>
          <w:lang w:val="ka-GE"/>
        </w:rPr>
        <w:t>ს</w:t>
      </w:r>
      <w:r w:rsidR="00095F7E" w:rsidRPr="001765B8">
        <w:rPr>
          <w:rFonts w:ascii="Sylfaen" w:hAnsi="Sylfaen"/>
          <w:lang w:val="ka-GE"/>
        </w:rPr>
        <w:t xml:space="preserve"> </w:t>
      </w:r>
      <w:r w:rsidR="00095F7E" w:rsidRPr="001765B8">
        <w:rPr>
          <w:rFonts w:ascii="Sylfaen" w:hAnsi="Sylfaen" w:cs="Sylfaen"/>
          <w:lang w:val="ka-GE"/>
        </w:rPr>
        <w:t>ან</w:t>
      </w:r>
      <w:r w:rsidR="00095F7E" w:rsidRPr="001765B8">
        <w:rPr>
          <w:rFonts w:ascii="Sylfaen" w:hAnsi="Sylfaen"/>
          <w:lang w:val="ka-GE"/>
        </w:rPr>
        <w:t xml:space="preserve"> </w:t>
      </w:r>
      <w:r w:rsidR="00965878" w:rsidRPr="001765B8">
        <w:rPr>
          <w:rFonts w:ascii="Sylfaen" w:hAnsi="Sylfaen" w:cs="Sylfaen"/>
          <w:lang w:val="ka-GE"/>
        </w:rPr>
        <w:t>ლაბორატორიის</w:t>
      </w:r>
      <w:r w:rsidR="00965878" w:rsidRPr="001765B8">
        <w:rPr>
          <w:rFonts w:ascii="Sylfaen" w:hAnsi="Sylfaen"/>
          <w:lang w:val="ka-GE"/>
        </w:rPr>
        <w:t xml:space="preserve"> საქმიანობის შეჩერების </w:t>
      </w:r>
      <w:commentRangeStart w:id="962"/>
      <w:r w:rsidR="00965878" w:rsidRPr="001765B8">
        <w:rPr>
          <w:rFonts w:ascii="Sylfaen" w:hAnsi="Sylfaen"/>
          <w:lang w:val="ka-GE"/>
        </w:rPr>
        <w:t>მიზნით</w:t>
      </w:r>
      <w:commentRangeEnd w:id="961"/>
      <w:commentRangeEnd w:id="962"/>
      <w:r w:rsidR="007853C0">
        <w:rPr>
          <w:rStyle w:val="CommentReference"/>
        </w:rPr>
        <w:commentReference w:id="962"/>
      </w:r>
      <w:r w:rsidR="004C1125" w:rsidRPr="001765B8">
        <w:rPr>
          <w:rStyle w:val="CommentReference"/>
          <w:sz w:val="22"/>
          <w:szCs w:val="22"/>
        </w:rPr>
        <w:commentReference w:id="961"/>
      </w:r>
      <w:r w:rsidR="00965878" w:rsidRPr="001765B8">
        <w:rPr>
          <w:rFonts w:ascii="Sylfaen" w:hAnsi="Sylfaen"/>
          <w:lang w:val="ka-GE"/>
        </w:rPr>
        <w:t xml:space="preserve">, </w:t>
      </w:r>
      <w:commentRangeEnd w:id="960"/>
      <w:r w:rsidR="007D29A9">
        <w:rPr>
          <w:rStyle w:val="CommentReference"/>
        </w:rPr>
        <w:commentReference w:id="960"/>
      </w:r>
      <w:r w:rsidR="00965878" w:rsidRPr="001765B8">
        <w:rPr>
          <w:rFonts w:ascii="Sylfaen" w:hAnsi="Sylfaen"/>
          <w:lang w:val="ka-GE"/>
        </w:rPr>
        <w:t>მოქმედი კანონმდებლობის თანახმად.</w:t>
      </w:r>
    </w:p>
    <w:p w14:paraId="288D6A5E" w14:textId="5E42766E" w:rsidR="00AE0E21" w:rsidRPr="001765B8" w:rsidRDefault="00694E8B">
      <w:pPr>
        <w:ind w:firstLine="720"/>
        <w:jc w:val="both"/>
        <w:rPr>
          <w:rFonts w:ascii="Sylfaen" w:hAnsi="Sylfaen"/>
          <w:lang w:val="ka-GE"/>
        </w:rPr>
        <w:pPrChange w:id="963" w:author="Archil Zangurashvili" w:date="2020-06-15T17:16:00Z">
          <w:pPr>
            <w:jc w:val="both"/>
          </w:pPr>
        </w:pPrChange>
      </w:pPr>
      <w:r w:rsidRPr="001765B8">
        <w:rPr>
          <w:rFonts w:ascii="Sylfaen" w:hAnsi="Sylfaen"/>
          <w:lang w:val="ka-GE"/>
        </w:rPr>
        <w:t>4.</w:t>
      </w:r>
      <w:r w:rsidR="00095F7E" w:rsidRPr="001765B8">
        <w:rPr>
          <w:rFonts w:ascii="Sylfaen" w:hAnsi="Sylfaen"/>
          <w:lang w:val="ka-GE"/>
        </w:rPr>
        <w:t xml:space="preserve"> </w:t>
      </w:r>
      <w:r w:rsidR="00167417" w:rsidRPr="001765B8">
        <w:rPr>
          <w:rFonts w:ascii="Sylfaen" w:hAnsi="Sylfaen"/>
          <w:lang w:val="ka-GE"/>
        </w:rPr>
        <w:t xml:space="preserve">თუ </w:t>
      </w:r>
      <w:r w:rsidR="00095F7E" w:rsidRPr="001765B8">
        <w:rPr>
          <w:rFonts w:ascii="Sylfaen" w:hAnsi="Sylfaen" w:cs="Sylfaen"/>
          <w:lang w:val="ka-GE"/>
        </w:rPr>
        <w:t>ინსპექციის</w:t>
      </w:r>
      <w:r w:rsidR="00095F7E" w:rsidRPr="001765B8">
        <w:rPr>
          <w:rFonts w:ascii="Sylfaen" w:hAnsi="Sylfaen"/>
          <w:lang w:val="ka-GE"/>
        </w:rPr>
        <w:t xml:space="preserve"> </w:t>
      </w:r>
      <w:r w:rsidR="00095F7E" w:rsidRPr="001765B8">
        <w:rPr>
          <w:rFonts w:ascii="Sylfaen" w:hAnsi="Sylfaen" w:cs="Sylfaen"/>
          <w:lang w:val="ka-GE"/>
        </w:rPr>
        <w:t>დროს</w:t>
      </w:r>
      <w:r w:rsidR="00095F7E" w:rsidRPr="001765B8">
        <w:rPr>
          <w:rFonts w:ascii="Sylfaen" w:hAnsi="Sylfaen"/>
          <w:lang w:val="ka-GE"/>
        </w:rPr>
        <w:t xml:space="preserve"> </w:t>
      </w:r>
      <w:r w:rsidR="00095F7E" w:rsidRPr="001765B8">
        <w:rPr>
          <w:rFonts w:ascii="Sylfaen" w:hAnsi="Sylfaen" w:cs="Sylfaen"/>
          <w:lang w:val="ka-GE"/>
        </w:rPr>
        <w:t>ინსპექტორი</w:t>
      </w:r>
      <w:r w:rsidR="00095F7E" w:rsidRPr="001765B8">
        <w:rPr>
          <w:rFonts w:ascii="Sylfaen" w:hAnsi="Sylfaen"/>
          <w:lang w:val="ka-GE"/>
        </w:rPr>
        <w:t xml:space="preserve"> </w:t>
      </w:r>
      <w:r w:rsidR="00167417" w:rsidRPr="001765B8">
        <w:rPr>
          <w:rFonts w:ascii="Sylfaen" w:hAnsi="Sylfaen" w:cs="Sylfaen"/>
          <w:lang w:val="ka-GE"/>
        </w:rPr>
        <w:t>შეამჩნევს</w:t>
      </w:r>
      <w:r w:rsidR="00EA5278" w:rsidRPr="001765B8">
        <w:rPr>
          <w:rFonts w:ascii="Sylfaen" w:hAnsi="Sylfaen" w:cs="Sylfaen"/>
          <w:lang w:val="ka-GE"/>
        </w:rPr>
        <w:t xml:space="preserve"> ხარვეზს</w:t>
      </w:r>
      <w:r w:rsidR="007B09AF" w:rsidRPr="001765B8">
        <w:rPr>
          <w:rFonts w:ascii="Sylfaen" w:hAnsi="Sylfaen" w:cs="Sylfaen"/>
          <w:lang w:val="ka-GE"/>
        </w:rPr>
        <w:t>, რომელ</w:t>
      </w:r>
      <w:r w:rsidR="00102C43" w:rsidRPr="001765B8">
        <w:rPr>
          <w:rFonts w:ascii="Sylfaen" w:hAnsi="Sylfaen" w:cs="Sylfaen"/>
          <w:lang w:val="ka-GE"/>
        </w:rPr>
        <w:t>ზე რეაგირებაც</w:t>
      </w:r>
      <w:r w:rsidR="007B09AF" w:rsidRPr="001765B8">
        <w:rPr>
          <w:rFonts w:ascii="Sylfaen" w:hAnsi="Sylfaen" w:cs="Sylfaen"/>
          <w:lang w:val="ka-GE"/>
        </w:rPr>
        <w:t xml:space="preserve"> სცდება მის </w:t>
      </w:r>
      <w:r w:rsidR="00102C43" w:rsidRPr="001765B8">
        <w:rPr>
          <w:rFonts w:ascii="Sylfaen" w:hAnsi="Sylfaen" w:cs="Sylfaen"/>
          <w:lang w:val="ka-GE"/>
        </w:rPr>
        <w:t>უფლებამოსილებას</w:t>
      </w:r>
      <w:r w:rsidR="007B09AF" w:rsidRPr="001765B8">
        <w:rPr>
          <w:rFonts w:ascii="Sylfaen" w:hAnsi="Sylfaen" w:cs="Sylfaen"/>
          <w:lang w:val="ka-GE"/>
        </w:rPr>
        <w:t>,</w:t>
      </w:r>
      <w:r w:rsidR="00EA5278" w:rsidRPr="001765B8">
        <w:rPr>
          <w:rFonts w:ascii="Sylfaen" w:hAnsi="Sylfaen"/>
          <w:lang w:val="ka-GE"/>
        </w:rPr>
        <w:t xml:space="preserve"> </w:t>
      </w:r>
      <w:r w:rsidR="00095F7E" w:rsidRPr="001765B8">
        <w:rPr>
          <w:rFonts w:ascii="Sylfaen" w:hAnsi="Sylfaen" w:cs="Sylfaen"/>
          <w:lang w:val="ka-GE"/>
        </w:rPr>
        <w:t>უნდა</w:t>
      </w:r>
      <w:r w:rsidR="00095F7E" w:rsidRPr="001765B8">
        <w:rPr>
          <w:rFonts w:ascii="Sylfaen" w:hAnsi="Sylfaen"/>
          <w:lang w:val="ka-GE"/>
        </w:rPr>
        <w:t xml:space="preserve"> </w:t>
      </w:r>
      <w:r w:rsidR="00095F7E" w:rsidRPr="001765B8">
        <w:rPr>
          <w:rFonts w:ascii="Sylfaen" w:hAnsi="Sylfaen" w:cs="Sylfaen"/>
          <w:lang w:val="ka-GE"/>
        </w:rPr>
        <w:t>შეატყობინოს</w:t>
      </w:r>
      <w:r w:rsidR="00095F7E" w:rsidRPr="001765B8">
        <w:rPr>
          <w:rFonts w:ascii="Sylfaen" w:hAnsi="Sylfaen"/>
          <w:lang w:val="ka-GE"/>
        </w:rPr>
        <w:t xml:space="preserve"> </w:t>
      </w:r>
      <w:r w:rsidR="00EA5278" w:rsidRPr="001765B8">
        <w:rPr>
          <w:rFonts w:ascii="Sylfaen" w:hAnsi="Sylfaen" w:cs="Sylfaen"/>
          <w:lang w:val="ka-GE"/>
        </w:rPr>
        <w:t>შესაბამის</w:t>
      </w:r>
      <w:r w:rsidR="00095F7E" w:rsidRPr="001765B8">
        <w:rPr>
          <w:rFonts w:ascii="Sylfaen" w:hAnsi="Sylfaen"/>
          <w:lang w:val="ka-GE"/>
        </w:rPr>
        <w:t xml:space="preserve"> </w:t>
      </w:r>
      <w:r w:rsidR="00095F7E" w:rsidRPr="001765B8">
        <w:rPr>
          <w:rFonts w:ascii="Sylfaen" w:hAnsi="Sylfaen" w:cs="Sylfaen"/>
          <w:lang w:val="ka-GE"/>
        </w:rPr>
        <w:t>სახელმწიფო</w:t>
      </w:r>
      <w:r w:rsidR="00095F7E" w:rsidRPr="001765B8">
        <w:rPr>
          <w:rFonts w:ascii="Sylfaen" w:hAnsi="Sylfaen"/>
          <w:lang w:val="ka-GE"/>
        </w:rPr>
        <w:t xml:space="preserve"> </w:t>
      </w:r>
      <w:r w:rsidR="00095F7E" w:rsidRPr="001765B8">
        <w:rPr>
          <w:rFonts w:ascii="Sylfaen" w:hAnsi="Sylfaen" w:cs="Sylfaen"/>
          <w:lang w:val="ka-GE"/>
        </w:rPr>
        <w:t>ადმინისტრაციულ</w:t>
      </w:r>
      <w:r w:rsidR="00095F7E" w:rsidRPr="001765B8">
        <w:rPr>
          <w:rFonts w:ascii="Sylfaen" w:hAnsi="Sylfaen"/>
          <w:lang w:val="ka-GE"/>
        </w:rPr>
        <w:t xml:space="preserve"> </w:t>
      </w:r>
      <w:r w:rsidR="00095F7E" w:rsidRPr="001765B8">
        <w:rPr>
          <w:rFonts w:ascii="Sylfaen" w:hAnsi="Sylfaen" w:cs="Sylfaen"/>
          <w:lang w:val="ka-GE"/>
        </w:rPr>
        <w:t>ორგანოს</w:t>
      </w:r>
      <w:r w:rsidR="00095F7E" w:rsidRPr="001765B8">
        <w:rPr>
          <w:rFonts w:ascii="Sylfaen" w:hAnsi="Sylfaen"/>
          <w:lang w:val="ka-GE"/>
        </w:rPr>
        <w:t xml:space="preserve"> </w:t>
      </w:r>
      <w:r w:rsidR="00095F7E" w:rsidRPr="001765B8">
        <w:rPr>
          <w:rFonts w:ascii="Sylfaen" w:hAnsi="Sylfaen" w:cs="Sylfaen"/>
          <w:lang w:val="ka-GE"/>
        </w:rPr>
        <w:t>დადგენილ</w:t>
      </w:r>
      <w:r w:rsidR="00EA5278" w:rsidRPr="001765B8">
        <w:rPr>
          <w:rFonts w:ascii="Sylfaen" w:hAnsi="Sylfaen" w:cs="Sylfaen"/>
          <w:lang w:val="ka-GE"/>
        </w:rPr>
        <w:t>ი</w:t>
      </w:r>
      <w:r w:rsidR="00095F7E" w:rsidRPr="001765B8">
        <w:rPr>
          <w:rFonts w:ascii="Sylfaen" w:hAnsi="Sylfaen"/>
          <w:lang w:val="ka-GE"/>
        </w:rPr>
        <w:t xml:space="preserve"> </w:t>
      </w:r>
      <w:r w:rsidR="00EA5278" w:rsidRPr="001765B8">
        <w:rPr>
          <w:rFonts w:ascii="Sylfaen" w:hAnsi="Sylfaen" w:cs="Sylfaen"/>
          <w:lang w:val="ka-GE"/>
        </w:rPr>
        <w:t>ხარვეზებისა</w:t>
      </w:r>
      <w:r w:rsidR="00095F7E" w:rsidRPr="001765B8">
        <w:rPr>
          <w:rFonts w:ascii="Sylfaen" w:hAnsi="Sylfaen"/>
          <w:lang w:val="ka-GE"/>
        </w:rPr>
        <w:t xml:space="preserve"> </w:t>
      </w:r>
      <w:r w:rsidR="00095F7E" w:rsidRPr="001765B8">
        <w:rPr>
          <w:rFonts w:ascii="Sylfaen" w:hAnsi="Sylfaen" w:cs="Sylfaen"/>
          <w:lang w:val="ka-GE"/>
        </w:rPr>
        <w:t>ან</w:t>
      </w:r>
      <w:r w:rsidR="00095F7E" w:rsidRPr="001765B8">
        <w:rPr>
          <w:rFonts w:ascii="Sylfaen" w:hAnsi="Sylfaen"/>
          <w:lang w:val="ka-GE"/>
        </w:rPr>
        <w:t xml:space="preserve"> </w:t>
      </w:r>
      <w:r w:rsidR="00095F7E" w:rsidRPr="001765B8">
        <w:rPr>
          <w:rFonts w:ascii="Sylfaen" w:hAnsi="Sylfaen" w:cs="Sylfaen"/>
          <w:lang w:val="ka-GE"/>
        </w:rPr>
        <w:t>დარღვევებ</w:t>
      </w:r>
      <w:r w:rsidR="00EA5278" w:rsidRPr="001765B8">
        <w:rPr>
          <w:rFonts w:ascii="Sylfaen" w:hAnsi="Sylfaen" w:cs="Sylfaen"/>
          <w:lang w:val="ka-GE"/>
        </w:rPr>
        <w:t>ის შესახებ</w:t>
      </w:r>
      <w:r w:rsidR="00095F7E" w:rsidRPr="001765B8">
        <w:rPr>
          <w:rFonts w:ascii="Sylfaen" w:hAnsi="Sylfaen"/>
          <w:lang w:val="ka-GE"/>
        </w:rPr>
        <w:t xml:space="preserve"> </w:t>
      </w:r>
      <w:r w:rsidR="00095F7E" w:rsidRPr="001765B8">
        <w:rPr>
          <w:rFonts w:ascii="Sylfaen" w:hAnsi="Sylfaen" w:cs="Sylfaen"/>
          <w:lang w:val="ka-GE"/>
        </w:rPr>
        <w:t>და</w:t>
      </w:r>
      <w:r w:rsidR="00095F7E" w:rsidRPr="001765B8">
        <w:rPr>
          <w:rFonts w:ascii="Sylfaen" w:hAnsi="Sylfaen"/>
          <w:lang w:val="ka-GE"/>
        </w:rPr>
        <w:t xml:space="preserve"> </w:t>
      </w:r>
      <w:r w:rsidR="00095F7E" w:rsidRPr="001765B8">
        <w:rPr>
          <w:rFonts w:ascii="Sylfaen" w:hAnsi="Sylfaen" w:cs="Sylfaen"/>
          <w:lang w:val="ka-GE"/>
        </w:rPr>
        <w:t>მოითხოვოს</w:t>
      </w:r>
      <w:r w:rsidR="00095F7E" w:rsidRPr="001765B8">
        <w:rPr>
          <w:rFonts w:ascii="Sylfaen" w:hAnsi="Sylfaen"/>
          <w:lang w:val="ka-GE"/>
        </w:rPr>
        <w:t xml:space="preserve"> </w:t>
      </w:r>
      <w:r w:rsidR="00095F7E" w:rsidRPr="001765B8">
        <w:rPr>
          <w:rFonts w:ascii="Sylfaen" w:hAnsi="Sylfaen" w:cs="Sylfaen"/>
          <w:lang w:val="ka-GE"/>
        </w:rPr>
        <w:t>პროცედურის</w:t>
      </w:r>
      <w:r w:rsidR="00095F7E" w:rsidRPr="001765B8">
        <w:rPr>
          <w:rFonts w:ascii="Sylfaen" w:hAnsi="Sylfaen"/>
          <w:lang w:val="ka-GE"/>
        </w:rPr>
        <w:t xml:space="preserve"> </w:t>
      </w:r>
      <w:r w:rsidR="00095F7E" w:rsidRPr="001765B8">
        <w:rPr>
          <w:rFonts w:ascii="Sylfaen" w:hAnsi="Sylfaen" w:cs="Sylfaen"/>
          <w:lang w:val="ka-GE"/>
        </w:rPr>
        <w:t>დაწყებ</w:t>
      </w:r>
      <w:r w:rsidR="00EA5278" w:rsidRPr="001765B8">
        <w:rPr>
          <w:rFonts w:ascii="Sylfaen" w:hAnsi="Sylfaen" w:cs="Sylfaen"/>
          <w:lang w:val="ka-GE"/>
        </w:rPr>
        <w:t>ა და</w:t>
      </w:r>
      <w:r w:rsidR="00095F7E" w:rsidRPr="001765B8">
        <w:rPr>
          <w:rFonts w:ascii="Sylfaen" w:hAnsi="Sylfaen"/>
          <w:lang w:val="ka-GE"/>
        </w:rPr>
        <w:t xml:space="preserve"> </w:t>
      </w:r>
      <w:r w:rsidR="00095F7E" w:rsidRPr="001765B8">
        <w:rPr>
          <w:rFonts w:ascii="Sylfaen" w:hAnsi="Sylfaen" w:cs="Sylfaen"/>
          <w:lang w:val="ka-GE"/>
        </w:rPr>
        <w:t>დადგენილი</w:t>
      </w:r>
      <w:r w:rsidR="00095F7E" w:rsidRPr="001765B8">
        <w:rPr>
          <w:rFonts w:ascii="Sylfaen" w:hAnsi="Sylfaen"/>
          <w:lang w:val="ka-GE"/>
        </w:rPr>
        <w:t xml:space="preserve"> </w:t>
      </w:r>
      <w:r w:rsidR="00095F7E" w:rsidRPr="001765B8">
        <w:rPr>
          <w:rFonts w:ascii="Sylfaen" w:hAnsi="Sylfaen" w:cs="Sylfaen"/>
          <w:lang w:val="ka-GE"/>
        </w:rPr>
        <w:t>ზომების</w:t>
      </w:r>
      <w:r w:rsidR="00095F7E" w:rsidRPr="001765B8">
        <w:rPr>
          <w:rFonts w:ascii="Sylfaen" w:hAnsi="Sylfaen"/>
          <w:lang w:val="ka-GE"/>
        </w:rPr>
        <w:t xml:space="preserve"> </w:t>
      </w:r>
      <w:r w:rsidR="00095F7E" w:rsidRPr="001765B8">
        <w:rPr>
          <w:rFonts w:ascii="Sylfaen" w:hAnsi="Sylfaen" w:cs="Sylfaen"/>
          <w:lang w:val="ka-GE"/>
        </w:rPr>
        <w:t>მიღება</w:t>
      </w:r>
      <w:r w:rsidR="00095F7E" w:rsidRPr="001765B8">
        <w:rPr>
          <w:rFonts w:ascii="Sylfaen" w:hAnsi="Sylfaen"/>
          <w:lang w:val="ka-GE"/>
        </w:rPr>
        <w:t>.</w:t>
      </w:r>
    </w:p>
    <w:p w14:paraId="543666D2" w14:textId="44B960E1" w:rsidR="009230F1" w:rsidRPr="001765B8" w:rsidRDefault="009230F1">
      <w:pPr>
        <w:ind w:firstLine="720"/>
        <w:jc w:val="both"/>
        <w:rPr>
          <w:rFonts w:ascii="Sylfaen" w:hAnsi="Sylfaen"/>
          <w:b/>
          <w:lang w:val="ka-GE"/>
        </w:rPr>
        <w:pPrChange w:id="964" w:author="Archil Zangurashvili" w:date="2020-06-15T17:17:00Z">
          <w:pPr>
            <w:jc w:val="both"/>
          </w:pPr>
        </w:pPrChange>
      </w:pPr>
      <w:r w:rsidRPr="001765B8">
        <w:rPr>
          <w:rFonts w:ascii="Sylfaen" w:hAnsi="Sylfaen"/>
          <w:b/>
          <w:lang w:val="ka-GE"/>
        </w:rPr>
        <w:lastRenderedPageBreak/>
        <w:t xml:space="preserve">მუხლი </w:t>
      </w:r>
      <w:r w:rsidR="00D24AB1">
        <w:rPr>
          <w:rFonts w:ascii="Sylfaen" w:hAnsi="Sylfaen"/>
          <w:b/>
          <w:lang w:val="ka-GE"/>
        </w:rPr>
        <w:t>3</w:t>
      </w:r>
      <w:ins w:id="965" w:author="Archil Zangurashvili" w:date="2020-06-15T17:33:00Z">
        <w:r w:rsidR="00963032">
          <w:rPr>
            <w:rFonts w:ascii="Sylfaen" w:hAnsi="Sylfaen"/>
            <w:b/>
            <w:lang w:val="ka-GE"/>
          </w:rPr>
          <w:t>7.</w:t>
        </w:r>
      </w:ins>
      <w:del w:id="966" w:author="Archil Zangurashvili" w:date="2020-06-15T17:33:00Z">
        <w:r w:rsidR="00D24AB1" w:rsidDel="00963032">
          <w:rPr>
            <w:rFonts w:ascii="Sylfaen" w:hAnsi="Sylfaen"/>
            <w:b/>
            <w:lang w:val="ka-GE"/>
          </w:rPr>
          <w:delText>9</w:delText>
        </w:r>
      </w:del>
      <w:ins w:id="967" w:author="Archil Zangurashvili" w:date="2020-06-15T17:33:00Z">
        <w:r w:rsidR="00963032">
          <w:rPr>
            <w:rFonts w:ascii="Sylfaen" w:hAnsi="Sylfaen"/>
            <w:b/>
            <w:lang w:val="ka-GE"/>
          </w:rPr>
          <w:t xml:space="preserve"> დამატებითი ინსპექტირება</w:t>
        </w:r>
      </w:ins>
    </w:p>
    <w:p w14:paraId="46137BDA" w14:textId="54AC64D0" w:rsidR="009230F1" w:rsidRPr="001765B8" w:rsidRDefault="009230F1">
      <w:pPr>
        <w:ind w:firstLine="720"/>
        <w:jc w:val="both"/>
        <w:rPr>
          <w:lang w:val="ka-GE"/>
        </w:rPr>
        <w:pPrChange w:id="968" w:author="Archil Zangurashvili" w:date="2020-06-15T17:33:00Z">
          <w:pPr>
            <w:jc w:val="both"/>
          </w:pPr>
        </w:pPrChange>
      </w:pPr>
      <w:r w:rsidRPr="001765B8">
        <w:rPr>
          <w:rFonts w:ascii="Sylfaen" w:hAnsi="Sylfaen"/>
          <w:lang w:val="ka-GE"/>
        </w:rPr>
        <w:t>ამ</w:t>
      </w:r>
      <w:r w:rsidRPr="001765B8">
        <w:rPr>
          <w:lang w:val="ka-GE"/>
        </w:rPr>
        <w:t xml:space="preserve"> </w:t>
      </w:r>
      <w:r w:rsidRPr="001765B8">
        <w:rPr>
          <w:rFonts w:ascii="Sylfaen" w:hAnsi="Sylfaen"/>
          <w:lang w:val="ka-GE"/>
        </w:rPr>
        <w:t>კანონის</w:t>
      </w:r>
      <w:r w:rsidRPr="001765B8">
        <w:rPr>
          <w:lang w:val="ka-GE"/>
        </w:rPr>
        <w:t xml:space="preserve"> </w:t>
      </w:r>
      <w:r w:rsidR="00D24AB1" w:rsidRPr="001765B8">
        <w:rPr>
          <w:rFonts w:ascii="Sylfaen" w:hAnsi="Sylfaen"/>
          <w:lang w:val="ka-GE"/>
        </w:rPr>
        <w:t>3</w:t>
      </w:r>
      <w:r w:rsidR="00D24AB1">
        <w:rPr>
          <w:rFonts w:ascii="Sylfaen" w:hAnsi="Sylfaen"/>
          <w:lang w:val="ka-GE"/>
        </w:rPr>
        <w:t>8</w:t>
      </w:r>
      <w:r w:rsidR="00460717" w:rsidRPr="001765B8">
        <w:rPr>
          <w:rFonts w:ascii="Sylfaen" w:hAnsi="Sylfaen"/>
          <w:lang w:val="ka-GE"/>
        </w:rPr>
        <w:t>-ე</w:t>
      </w:r>
      <w:r w:rsidRPr="001765B8">
        <w:rPr>
          <w:lang w:val="ka-GE"/>
        </w:rPr>
        <w:t xml:space="preserve"> </w:t>
      </w:r>
      <w:r w:rsidRPr="001765B8">
        <w:rPr>
          <w:rFonts w:ascii="Sylfaen" w:hAnsi="Sylfaen"/>
          <w:lang w:val="ka-GE"/>
        </w:rPr>
        <w:t>მუხლში</w:t>
      </w:r>
      <w:r w:rsidRPr="001765B8">
        <w:rPr>
          <w:lang w:val="ka-GE"/>
        </w:rPr>
        <w:t xml:space="preserve"> </w:t>
      </w:r>
      <w:r w:rsidRPr="001765B8">
        <w:rPr>
          <w:rFonts w:ascii="Sylfaen" w:hAnsi="Sylfaen"/>
          <w:lang w:val="ka-GE"/>
        </w:rPr>
        <w:t>მითითებული</w:t>
      </w:r>
      <w:r w:rsidRPr="001765B8">
        <w:rPr>
          <w:lang w:val="ka-GE"/>
        </w:rPr>
        <w:t xml:space="preserve"> </w:t>
      </w:r>
      <w:r w:rsidRPr="001765B8">
        <w:rPr>
          <w:rFonts w:ascii="Sylfaen" w:hAnsi="Sylfaen"/>
          <w:lang w:val="ka-GE"/>
        </w:rPr>
        <w:t>რეგულარული</w:t>
      </w:r>
      <w:r w:rsidRPr="001765B8">
        <w:rPr>
          <w:lang w:val="ka-GE"/>
        </w:rPr>
        <w:t xml:space="preserve"> </w:t>
      </w:r>
      <w:r w:rsidRPr="001765B8">
        <w:rPr>
          <w:rFonts w:ascii="Sylfaen" w:hAnsi="Sylfaen"/>
          <w:lang w:val="ka-GE"/>
        </w:rPr>
        <w:t>ინსპექტირების</w:t>
      </w:r>
      <w:r w:rsidRPr="001765B8">
        <w:rPr>
          <w:lang w:val="ka-GE"/>
        </w:rPr>
        <w:t xml:space="preserve"> </w:t>
      </w:r>
      <w:r w:rsidRPr="001765B8">
        <w:rPr>
          <w:rFonts w:ascii="Sylfaen" w:hAnsi="Sylfaen"/>
          <w:lang w:val="ka-GE"/>
        </w:rPr>
        <w:t>გარდა</w:t>
      </w:r>
      <w:r w:rsidRPr="001765B8">
        <w:rPr>
          <w:lang w:val="ka-GE"/>
        </w:rPr>
        <w:t xml:space="preserve"> </w:t>
      </w:r>
      <w:r w:rsidR="00460717" w:rsidRPr="001765B8">
        <w:rPr>
          <w:rFonts w:ascii="Sylfaen" w:hAnsi="Sylfaen"/>
          <w:lang w:val="ka-GE"/>
        </w:rPr>
        <w:t>ინსპექტორებს შეუძლიათ</w:t>
      </w:r>
      <w:r w:rsidR="00460717" w:rsidRPr="001765B8">
        <w:rPr>
          <w:lang w:val="ka-GE"/>
        </w:rPr>
        <w:t xml:space="preserve"> </w:t>
      </w:r>
      <w:r w:rsidRPr="001765B8">
        <w:rPr>
          <w:rFonts w:ascii="Sylfaen" w:hAnsi="Sylfaen"/>
          <w:lang w:val="ka-GE"/>
        </w:rPr>
        <w:t>განახორციელ</w:t>
      </w:r>
      <w:r w:rsidR="00460717" w:rsidRPr="001765B8">
        <w:rPr>
          <w:rFonts w:ascii="Sylfaen" w:hAnsi="Sylfaen"/>
          <w:lang w:val="ka-GE"/>
        </w:rPr>
        <w:t>ონ</w:t>
      </w:r>
      <w:r w:rsidRPr="001765B8">
        <w:rPr>
          <w:lang w:val="ka-GE"/>
        </w:rPr>
        <w:t xml:space="preserve"> </w:t>
      </w:r>
      <w:r w:rsidRPr="001765B8">
        <w:rPr>
          <w:rFonts w:ascii="Sylfaen" w:hAnsi="Sylfaen"/>
          <w:lang w:val="ka-GE"/>
        </w:rPr>
        <w:t>დამატებით</w:t>
      </w:r>
      <w:r w:rsidR="00345C10">
        <w:rPr>
          <w:rFonts w:ascii="Sylfaen" w:hAnsi="Sylfaen"/>
          <w:lang w:val="ka-GE"/>
        </w:rPr>
        <w:t>ი</w:t>
      </w:r>
      <w:r w:rsidRPr="001765B8">
        <w:rPr>
          <w:lang w:val="ka-GE"/>
        </w:rPr>
        <w:t xml:space="preserve"> </w:t>
      </w:r>
      <w:r w:rsidRPr="001765B8">
        <w:rPr>
          <w:rFonts w:ascii="Sylfaen" w:hAnsi="Sylfaen"/>
          <w:lang w:val="ka-GE"/>
        </w:rPr>
        <w:t>ინსპექტირება</w:t>
      </w:r>
      <w:r w:rsidRPr="001765B8">
        <w:rPr>
          <w:lang w:val="ka-GE"/>
        </w:rPr>
        <w:t xml:space="preserve"> </w:t>
      </w:r>
      <w:r w:rsidR="004C1125" w:rsidRPr="001765B8">
        <w:rPr>
          <w:rFonts w:ascii="Sylfaen" w:hAnsi="Sylfaen"/>
          <w:lang w:val="ka-GE"/>
        </w:rPr>
        <w:t>შესაბამისი</w:t>
      </w:r>
      <w:r w:rsidR="009776F9" w:rsidRPr="001765B8">
        <w:rPr>
          <w:rFonts w:ascii="Sylfaen" w:hAnsi="Sylfaen"/>
          <w:lang w:val="ka-GE"/>
        </w:rPr>
        <w:t xml:space="preserve"> </w:t>
      </w:r>
      <w:commentRangeStart w:id="969"/>
      <w:r w:rsidR="009776F9" w:rsidRPr="001765B8">
        <w:rPr>
          <w:rFonts w:ascii="Sylfaen" w:hAnsi="Sylfaen"/>
          <w:lang w:val="ka-GE"/>
        </w:rPr>
        <w:t>ადმინისტრაციულ-სამართლებრივი აქტის საფუძველზე.</w:t>
      </w:r>
      <w:commentRangeEnd w:id="969"/>
      <w:r w:rsidR="00F42892">
        <w:rPr>
          <w:rStyle w:val="CommentReference"/>
        </w:rPr>
        <w:commentReference w:id="969"/>
      </w:r>
    </w:p>
    <w:p w14:paraId="748333CF" w14:textId="5B98A936" w:rsidR="009230F1" w:rsidRPr="001765B8" w:rsidRDefault="00963032" w:rsidP="009230F1">
      <w:pPr>
        <w:jc w:val="center"/>
        <w:rPr>
          <w:rFonts w:ascii="Sylfaen" w:hAnsi="Sylfaen"/>
          <w:b/>
          <w:lang w:val="ka-GE"/>
        </w:rPr>
      </w:pPr>
      <w:proofErr w:type="gramStart"/>
      <w:ins w:id="970" w:author="Archil Zangurashvili" w:date="2020-06-15T17:33:00Z">
        <w:r>
          <w:rPr>
            <w:rFonts w:ascii="Sylfaen" w:hAnsi="Sylfaen"/>
            <w:b/>
            <w:lang w:val="en-US"/>
          </w:rPr>
          <w:t>IX</w:t>
        </w:r>
      </w:ins>
      <w:del w:id="971" w:author="Archil Zangurashvili" w:date="2020-06-15T17:33:00Z">
        <w:r w:rsidR="009230F1" w:rsidRPr="001765B8" w:rsidDel="00963032">
          <w:rPr>
            <w:rFonts w:ascii="Sylfaen" w:hAnsi="Sylfaen"/>
            <w:b/>
            <w:lang w:val="ka-GE"/>
          </w:rPr>
          <w:delText>VIII</w:delText>
        </w:r>
      </w:del>
      <w:r w:rsidR="009230F1" w:rsidRPr="001765B8">
        <w:rPr>
          <w:rFonts w:ascii="Sylfaen" w:hAnsi="Sylfaen"/>
          <w:b/>
          <w:lang w:val="ka-GE"/>
        </w:rPr>
        <w:t>.</w:t>
      </w:r>
      <w:proofErr w:type="gramEnd"/>
      <w:r w:rsidR="009230F1" w:rsidRPr="001765B8">
        <w:rPr>
          <w:rFonts w:ascii="Sylfaen" w:hAnsi="Sylfaen"/>
          <w:b/>
          <w:lang w:val="ka-GE"/>
        </w:rPr>
        <w:t xml:space="preserve"> სერიოზული გვერდითი მოვლენები და სერიოზული გვერდითი რეაქციები</w:t>
      </w:r>
    </w:p>
    <w:p w14:paraId="68676F54" w14:textId="5618C260" w:rsidR="009230F1" w:rsidRPr="001765B8" w:rsidRDefault="009230F1">
      <w:pPr>
        <w:ind w:firstLine="720"/>
        <w:jc w:val="both"/>
        <w:rPr>
          <w:rFonts w:ascii="Sylfaen" w:hAnsi="Sylfaen"/>
          <w:b/>
          <w:lang w:val="ka-GE"/>
        </w:rPr>
        <w:pPrChange w:id="972" w:author="Archil Zangurashvili" w:date="2020-06-15T17:33:00Z">
          <w:pPr>
            <w:jc w:val="both"/>
          </w:pPr>
        </w:pPrChange>
      </w:pPr>
      <w:r w:rsidRPr="001765B8">
        <w:rPr>
          <w:rFonts w:ascii="Sylfaen" w:hAnsi="Sylfaen"/>
          <w:b/>
          <w:lang w:val="ka-GE"/>
        </w:rPr>
        <w:t xml:space="preserve">მუხლი </w:t>
      </w:r>
      <w:ins w:id="973" w:author="Archil Zangurashvili" w:date="2020-06-15T17:35:00Z">
        <w:r w:rsidR="00D83F4C">
          <w:rPr>
            <w:rFonts w:ascii="Sylfaen" w:hAnsi="Sylfaen"/>
            <w:b/>
            <w:lang w:val="ka-GE"/>
          </w:rPr>
          <w:t>38.</w:t>
        </w:r>
      </w:ins>
      <w:del w:id="974" w:author="Archil Zangurashvili" w:date="2020-06-15T17:35:00Z">
        <w:r w:rsidR="00D24AB1" w:rsidRPr="001765B8" w:rsidDel="00D83F4C">
          <w:rPr>
            <w:rFonts w:ascii="Sylfaen" w:hAnsi="Sylfaen"/>
            <w:b/>
            <w:lang w:val="ka-GE"/>
          </w:rPr>
          <w:delText>4</w:delText>
        </w:r>
        <w:r w:rsidR="00D24AB1" w:rsidDel="00D83F4C">
          <w:rPr>
            <w:rFonts w:ascii="Sylfaen" w:hAnsi="Sylfaen"/>
            <w:b/>
            <w:lang w:val="ka-GE"/>
          </w:rPr>
          <w:delText>0</w:delText>
        </w:r>
      </w:del>
      <w:ins w:id="975" w:author="Archil Zangurashvili" w:date="2020-06-15T17:35:00Z">
        <w:r w:rsidR="00D83F4C">
          <w:rPr>
            <w:rFonts w:ascii="Sylfaen" w:hAnsi="Sylfaen"/>
            <w:b/>
            <w:lang w:val="ka-GE"/>
          </w:rPr>
          <w:t xml:space="preserve"> სერიოზული გვერდითი მოვლენების და სერიოზული გვერდითი რეაქციების მონიტორინგი და ანგარიშგება</w:t>
        </w:r>
      </w:ins>
    </w:p>
    <w:p w14:paraId="6326CF57" w14:textId="453B2C23" w:rsidR="009230F1" w:rsidRPr="001765B8" w:rsidRDefault="004C1125">
      <w:pPr>
        <w:ind w:firstLine="720"/>
        <w:jc w:val="both"/>
        <w:rPr>
          <w:lang w:val="ka-GE"/>
        </w:rPr>
        <w:pPrChange w:id="976" w:author="Archil Zangurashvili" w:date="2020-06-15T17:34:00Z">
          <w:pPr>
            <w:jc w:val="both"/>
          </w:pPr>
        </w:pPrChange>
      </w:pPr>
      <w:r w:rsidRPr="001765B8">
        <w:rPr>
          <w:rFonts w:ascii="Sylfaen" w:hAnsi="Sylfaen"/>
          <w:lang w:val="ka-GE"/>
        </w:rPr>
        <w:t>1.</w:t>
      </w:r>
      <w:r w:rsidR="009230F1" w:rsidRPr="001765B8">
        <w:rPr>
          <w:lang w:val="ka-GE"/>
        </w:rPr>
        <w:t xml:space="preserve"> </w:t>
      </w:r>
      <w:commentRangeStart w:id="977"/>
      <w:commentRangeStart w:id="978"/>
      <w:r w:rsidR="009230F1" w:rsidRPr="001765B8">
        <w:rPr>
          <w:rFonts w:ascii="Sylfaen" w:hAnsi="Sylfaen"/>
          <w:lang w:val="ka-GE"/>
        </w:rPr>
        <w:t>ბანკებ</w:t>
      </w:r>
      <w:r w:rsidR="001411EC" w:rsidRPr="001765B8">
        <w:rPr>
          <w:rFonts w:ascii="Sylfaen" w:hAnsi="Sylfaen"/>
          <w:lang w:val="ka-GE"/>
        </w:rPr>
        <w:t>სა</w:t>
      </w:r>
      <w:commentRangeEnd w:id="977"/>
      <w:r w:rsidR="00D83F4C">
        <w:rPr>
          <w:rStyle w:val="CommentReference"/>
        </w:rPr>
        <w:commentReference w:id="977"/>
      </w:r>
      <w:commentRangeEnd w:id="978"/>
      <w:r w:rsidR="007853C0">
        <w:rPr>
          <w:rStyle w:val="CommentReference"/>
        </w:rPr>
        <w:commentReference w:id="978"/>
      </w:r>
      <w:r w:rsidR="009230F1" w:rsidRPr="001765B8">
        <w:rPr>
          <w:lang w:val="ka-GE"/>
        </w:rPr>
        <w:t xml:space="preserve"> </w:t>
      </w:r>
      <w:r w:rsidR="009230F1" w:rsidRPr="001765B8">
        <w:rPr>
          <w:rFonts w:ascii="Sylfaen" w:hAnsi="Sylfaen"/>
          <w:lang w:val="ka-GE"/>
        </w:rPr>
        <w:t>ან</w:t>
      </w:r>
      <w:r w:rsidR="009230F1" w:rsidRPr="001765B8">
        <w:rPr>
          <w:lang w:val="ka-GE"/>
        </w:rPr>
        <w:t xml:space="preserve"> </w:t>
      </w:r>
      <w:r w:rsidR="009230F1" w:rsidRPr="001765B8">
        <w:rPr>
          <w:rFonts w:ascii="Sylfaen" w:hAnsi="Sylfaen"/>
          <w:lang w:val="ka-GE"/>
        </w:rPr>
        <w:t>დაწესებულებებ</w:t>
      </w:r>
      <w:r w:rsidR="001411EC" w:rsidRPr="001765B8">
        <w:rPr>
          <w:rFonts w:ascii="Sylfaen" w:hAnsi="Sylfaen"/>
          <w:lang w:val="ka-GE"/>
        </w:rPr>
        <w:t>ში</w:t>
      </w:r>
      <w:r w:rsidR="009230F1" w:rsidRPr="001765B8">
        <w:rPr>
          <w:lang w:val="ka-GE"/>
        </w:rPr>
        <w:t xml:space="preserve">, </w:t>
      </w:r>
      <w:r w:rsidR="009230F1" w:rsidRPr="001765B8">
        <w:rPr>
          <w:rFonts w:ascii="Sylfaen" w:hAnsi="Sylfaen"/>
          <w:lang w:val="ka-GE"/>
        </w:rPr>
        <w:t>სადაც</w:t>
      </w:r>
      <w:r w:rsidR="009230F1" w:rsidRPr="001765B8">
        <w:rPr>
          <w:lang w:val="ka-GE"/>
        </w:rPr>
        <w:t xml:space="preserve"> </w:t>
      </w:r>
      <w:r w:rsidR="009230F1" w:rsidRPr="001765B8">
        <w:rPr>
          <w:rFonts w:ascii="Sylfaen" w:hAnsi="Sylfaen"/>
          <w:lang w:val="ka-GE"/>
        </w:rPr>
        <w:t>ქსოვილები</w:t>
      </w:r>
      <w:r w:rsidR="009230F1" w:rsidRPr="001765B8">
        <w:rPr>
          <w:lang w:val="ka-GE"/>
        </w:rPr>
        <w:t xml:space="preserve"> </w:t>
      </w:r>
      <w:r w:rsidR="009230F1" w:rsidRPr="001765B8">
        <w:rPr>
          <w:rFonts w:ascii="Sylfaen" w:hAnsi="Sylfaen"/>
          <w:lang w:val="ka-GE"/>
        </w:rPr>
        <w:t>გამოიყენება</w:t>
      </w:r>
      <w:r w:rsidR="009230F1" w:rsidRPr="001765B8">
        <w:rPr>
          <w:lang w:val="ka-GE"/>
        </w:rPr>
        <w:t xml:space="preserve">, </w:t>
      </w:r>
      <w:r w:rsidR="001411EC" w:rsidRPr="001765B8">
        <w:rPr>
          <w:rFonts w:ascii="Sylfaen" w:hAnsi="Sylfaen"/>
          <w:lang w:val="ka-GE"/>
        </w:rPr>
        <w:t xml:space="preserve">უნდა </w:t>
      </w:r>
      <w:r w:rsidR="007B09AF" w:rsidRPr="001765B8">
        <w:rPr>
          <w:rFonts w:ascii="Sylfaen" w:hAnsi="Sylfaen"/>
          <w:lang w:val="ka-GE"/>
        </w:rPr>
        <w:t>არსებობდეს ეფექტური</w:t>
      </w:r>
      <w:r w:rsidR="009230F1" w:rsidRPr="001765B8">
        <w:rPr>
          <w:lang w:val="ka-GE"/>
        </w:rPr>
        <w:t xml:space="preserve"> </w:t>
      </w:r>
      <w:r w:rsidR="009230F1" w:rsidRPr="001765B8">
        <w:rPr>
          <w:rFonts w:ascii="Sylfaen" w:hAnsi="Sylfaen"/>
          <w:lang w:val="ka-GE"/>
        </w:rPr>
        <w:t>და</w:t>
      </w:r>
      <w:r w:rsidR="009230F1" w:rsidRPr="001765B8">
        <w:rPr>
          <w:lang w:val="ka-GE"/>
        </w:rPr>
        <w:t xml:space="preserve"> </w:t>
      </w:r>
      <w:r w:rsidR="009230F1" w:rsidRPr="001765B8">
        <w:rPr>
          <w:rFonts w:ascii="Sylfaen" w:hAnsi="Sylfaen"/>
          <w:lang w:val="ka-GE"/>
        </w:rPr>
        <w:t>დამოწმებული</w:t>
      </w:r>
      <w:r w:rsidR="009230F1" w:rsidRPr="001765B8">
        <w:rPr>
          <w:lang w:val="ka-GE"/>
        </w:rPr>
        <w:t xml:space="preserve"> </w:t>
      </w:r>
      <w:r w:rsidR="009230F1" w:rsidRPr="001765B8">
        <w:rPr>
          <w:rFonts w:ascii="Sylfaen" w:hAnsi="Sylfaen"/>
          <w:lang w:val="ka-GE"/>
        </w:rPr>
        <w:t>სისტემა</w:t>
      </w:r>
      <w:r w:rsidR="009230F1" w:rsidRPr="001765B8">
        <w:rPr>
          <w:lang w:val="ka-GE"/>
        </w:rPr>
        <w:t xml:space="preserve"> </w:t>
      </w:r>
      <w:r w:rsidR="009230F1" w:rsidRPr="001765B8">
        <w:rPr>
          <w:rFonts w:ascii="Sylfaen" w:hAnsi="Sylfaen"/>
          <w:lang w:val="ka-GE"/>
        </w:rPr>
        <w:t>სერიოზული</w:t>
      </w:r>
      <w:r w:rsidR="009230F1" w:rsidRPr="001765B8">
        <w:rPr>
          <w:lang w:val="ka-GE"/>
        </w:rPr>
        <w:t xml:space="preserve"> </w:t>
      </w:r>
      <w:r w:rsidR="009230F1" w:rsidRPr="001765B8">
        <w:rPr>
          <w:rFonts w:ascii="Sylfaen" w:hAnsi="Sylfaen"/>
          <w:lang w:val="ka-GE"/>
        </w:rPr>
        <w:t>გვერდითი</w:t>
      </w:r>
      <w:r w:rsidR="009230F1" w:rsidRPr="001765B8">
        <w:rPr>
          <w:lang w:val="ka-GE"/>
        </w:rPr>
        <w:t xml:space="preserve"> </w:t>
      </w:r>
      <w:r w:rsidR="009230F1" w:rsidRPr="001765B8">
        <w:rPr>
          <w:rFonts w:ascii="Sylfaen" w:hAnsi="Sylfaen"/>
          <w:lang w:val="ka-GE"/>
        </w:rPr>
        <w:t>მოვლენებისა</w:t>
      </w:r>
      <w:r w:rsidR="009230F1" w:rsidRPr="001765B8">
        <w:rPr>
          <w:lang w:val="ka-GE"/>
        </w:rPr>
        <w:t xml:space="preserve"> </w:t>
      </w:r>
      <w:r w:rsidR="009230F1" w:rsidRPr="001765B8">
        <w:rPr>
          <w:rFonts w:ascii="Sylfaen" w:hAnsi="Sylfaen"/>
          <w:lang w:val="ka-GE"/>
        </w:rPr>
        <w:t>და</w:t>
      </w:r>
      <w:r w:rsidR="009230F1" w:rsidRPr="001765B8">
        <w:rPr>
          <w:lang w:val="ka-GE"/>
        </w:rPr>
        <w:t xml:space="preserve"> </w:t>
      </w:r>
      <w:r w:rsidR="009230F1" w:rsidRPr="001765B8">
        <w:rPr>
          <w:rFonts w:ascii="Sylfaen" w:hAnsi="Sylfaen"/>
          <w:lang w:val="ka-GE"/>
        </w:rPr>
        <w:t>სერიოზული</w:t>
      </w:r>
      <w:r w:rsidR="009230F1" w:rsidRPr="001765B8">
        <w:rPr>
          <w:lang w:val="ka-GE"/>
        </w:rPr>
        <w:t xml:space="preserve"> </w:t>
      </w:r>
      <w:r w:rsidRPr="001765B8">
        <w:rPr>
          <w:rFonts w:ascii="Sylfaen" w:hAnsi="Sylfaen"/>
          <w:lang w:val="ka-GE"/>
        </w:rPr>
        <w:t>გვერდითი</w:t>
      </w:r>
      <w:r w:rsidRPr="001765B8">
        <w:rPr>
          <w:lang w:val="ka-GE"/>
        </w:rPr>
        <w:t xml:space="preserve"> </w:t>
      </w:r>
      <w:r w:rsidR="009230F1" w:rsidRPr="001765B8">
        <w:rPr>
          <w:rFonts w:ascii="Sylfaen" w:hAnsi="Sylfaen"/>
          <w:lang w:val="ka-GE"/>
        </w:rPr>
        <w:t>რეაქციების</w:t>
      </w:r>
      <w:r w:rsidR="009230F1" w:rsidRPr="001765B8">
        <w:rPr>
          <w:lang w:val="ka-GE"/>
        </w:rPr>
        <w:t xml:space="preserve"> </w:t>
      </w:r>
      <w:r w:rsidR="009230F1" w:rsidRPr="001765B8">
        <w:rPr>
          <w:rFonts w:ascii="Sylfaen" w:hAnsi="Sylfaen"/>
          <w:lang w:val="ka-GE"/>
        </w:rPr>
        <w:t>მონიტორინგისა</w:t>
      </w:r>
      <w:r w:rsidR="009230F1" w:rsidRPr="001765B8">
        <w:rPr>
          <w:lang w:val="ka-GE"/>
        </w:rPr>
        <w:t xml:space="preserve"> </w:t>
      </w:r>
      <w:r w:rsidR="009230F1" w:rsidRPr="001765B8">
        <w:rPr>
          <w:rFonts w:ascii="Sylfaen" w:hAnsi="Sylfaen"/>
          <w:lang w:val="ka-GE"/>
        </w:rPr>
        <w:t>და</w:t>
      </w:r>
      <w:r w:rsidR="009230F1" w:rsidRPr="001765B8">
        <w:rPr>
          <w:lang w:val="ka-GE"/>
        </w:rPr>
        <w:t xml:space="preserve"> </w:t>
      </w:r>
      <w:r w:rsidR="009230F1" w:rsidRPr="001765B8">
        <w:rPr>
          <w:rFonts w:ascii="Sylfaen" w:hAnsi="Sylfaen"/>
          <w:lang w:val="ka-GE"/>
        </w:rPr>
        <w:t>ანგარიშგებისათვის</w:t>
      </w:r>
      <w:r w:rsidR="009230F1" w:rsidRPr="001765B8">
        <w:rPr>
          <w:lang w:val="ka-GE"/>
        </w:rPr>
        <w:t xml:space="preserve">, </w:t>
      </w:r>
      <w:r w:rsidR="001411EC" w:rsidRPr="001765B8">
        <w:rPr>
          <w:rFonts w:ascii="Sylfaen" w:hAnsi="Sylfaen"/>
          <w:lang w:val="ka-GE"/>
        </w:rPr>
        <w:t>ასევე</w:t>
      </w:r>
      <w:r w:rsidRPr="001765B8">
        <w:rPr>
          <w:rFonts w:ascii="Sylfaen" w:hAnsi="Sylfaen"/>
          <w:lang w:val="ka-GE"/>
        </w:rPr>
        <w:t>,</w:t>
      </w:r>
      <w:r w:rsidR="001411EC" w:rsidRPr="001765B8">
        <w:rPr>
          <w:rFonts w:ascii="Sylfaen" w:hAnsi="Sylfaen"/>
          <w:lang w:val="ka-GE"/>
        </w:rPr>
        <w:t xml:space="preserve"> </w:t>
      </w:r>
      <w:r w:rsidR="00F51E4F" w:rsidRPr="001765B8">
        <w:rPr>
          <w:rFonts w:ascii="Sylfaen" w:hAnsi="Sylfaen"/>
          <w:lang w:val="ka-GE"/>
        </w:rPr>
        <w:t>ქვეყანაში უნდა არსებობდეს</w:t>
      </w:r>
      <w:r w:rsidR="00625C46" w:rsidRPr="001765B8">
        <w:rPr>
          <w:rFonts w:ascii="Sylfaen" w:hAnsi="Sylfaen"/>
          <w:lang w:val="ka-GE"/>
        </w:rPr>
        <w:t xml:space="preserve"> </w:t>
      </w:r>
      <w:r w:rsidR="00F51E4F" w:rsidRPr="001765B8">
        <w:rPr>
          <w:rFonts w:ascii="Sylfaen" w:hAnsi="Sylfaen"/>
          <w:lang w:val="ka-GE"/>
        </w:rPr>
        <w:t xml:space="preserve">სათანადო </w:t>
      </w:r>
      <w:r w:rsidR="009230F1" w:rsidRPr="001765B8">
        <w:rPr>
          <w:rFonts w:ascii="Sylfaen" w:hAnsi="Sylfaen"/>
          <w:lang w:val="ka-GE"/>
        </w:rPr>
        <w:t>სისტემა</w:t>
      </w:r>
      <w:r w:rsidR="009230F1" w:rsidRPr="001765B8">
        <w:rPr>
          <w:lang w:val="ka-GE"/>
        </w:rPr>
        <w:t xml:space="preserve">, </w:t>
      </w:r>
      <w:r w:rsidR="009230F1" w:rsidRPr="001765B8">
        <w:rPr>
          <w:rFonts w:ascii="Sylfaen" w:hAnsi="Sylfaen"/>
          <w:lang w:val="ka-GE"/>
        </w:rPr>
        <w:t>რომელიც</w:t>
      </w:r>
      <w:r w:rsidR="009230F1" w:rsidRPr="001765B8">
        <w:rPr>
          <w:lang w:val="ka-GE"/>
        </w:rPr>
        <w:t xml:space="preserve"> </w:t>
      </w:r>
      <w:r w:rsidR="00F51E4F" w:rsidRPr="001765B8">
        <w:rPr>
          <w:rFonts w:ascii="Sylfaen" w:hAnsi="Sylfaen"/>
          <w:lang w:val="ka-GE"/>
        </w:rPr>
        <w:t>უზრუნველყოფ</w:t>
      </w:r>
      <w:r w:rsidRPr="001765B8">
        <w:rPr>
          <w:rFonts w:ascii="Sylfaen" w:hAnsi="Sylfaen"/>
          <w:lang w:val="ka-GE"/>
        </w:rPr>
        <w:t>ს</w:t>
      </w:r>
      <w:r w:rsidR="00F51E4F" w:rsidRPr="001765B8">
        <w:rPr>
          <w:rFonts w:ascii="Sylfaen" w:hAnsi="Sylfaen"/>
          <w:lang w:val="ka-GE"/>
        </w:rPr>
        <w:t xml:space="preserve"> ქსოვილის ბანკის მიერ </w:t>
      </w:r>
      <w:r w:rsidR="001411EC" w:rsidRPr="001765B8">
        <w:rPr>
          <w:rFonts w:ascii="Sylfaen" w:hAnsi="Sylfaen"/>
          <w:lang w:val="ka-GE"/>
        </w:rPr>
        <w:t xml:space="preserve">მოხმარებიდან </w:t>
      </w:r>
      <w:r w:rsidR="009F2D77" w:rsidRPr="001765B8">
        <w:rPr>
          <w:rFonts w:ascii="Sylfaen" w:hAnsi="Sylfaen"/>
          <w:lang w:val="ka-GE"/>
        </w:rPr>
        <w:t>ნებისმიერ</w:t>
      </w:r>
      <w:r w:rsidR="00F51E4F" w:rsidRPr="001765B8">
        <w:rPr>
          <w:rFonts w:ascii="Sylfaen" w:hAnsi="Sylfaen"/>
          <w:lang w:val="ka-GE"/>
        </w:rPr>
        <w:t>ი</w:t>
      </w:r>
      <w:r w:rsidR="009230F1" w:rsidRPr="001765B8">
        <w:rPr>
          <w:lang w:val="ka-GE"/>
        </w:rPr>
        <w:t xml:space="preserve"> </w:t>
      </w:r>
      <w:r w:rsidR="009F2D77" w:rsidRPr="001765B8">
        <w:rPr>
          <w:rFonts w:ascii="Sylfaen" w:hAnsi="Sylfaen"/>
          <w:lang w:val="ka-GE"/>
        </w:rPr>
        <w:t>ქსოვილ</w:t>
      </w:r>
      <w:r w:rsidR="00F51E4F" w:rsidRPr="001765B8">
        <w:rPr>
          <w:rFonts w:ascii="Sylfaen" w:hAnsi="Sylfaen"/>
          <w:lang w:val="ka-GE"/>
        </w:rPr>
        <w:t>ი</w:t>
      </w:r>
      <w:r w:rsidR="009230F1" w:rsidRPr="001765B8">
        <w:rPr>
          <w:rFonts w:ascii="Sylfaen" w:hAnsi="Sylfaen"/>
          <w:lang w:val="ka-GE"/>
        </w:rPr>
        <w:t>ს</w:t>
      </w:r>
      <w:r w:rsidR="00F51E4F" w:rsidRPr="001765B8">
        <w:rPr>
          <w:rFonts w:ascii="Sylfaen" w:hAnsi="Sylfaen"/>
          <w:lang w:val="ka-GE"/>
        </w:rPr>
        <w:t xml:space="preserve"> ამოღებას</w:t>
      </w:r>
      <w:r w:rsidR="009F2D77" w:rsidRPr="001765B8">
        <w:rPr>
          <w:rFonts w:ascii="Sylfaen" w:hAnsi="Sylfaen"/>
          <w:lang w:val="ka-GE"/>
        </w:rPr>
        <w:t xml:space="preserve">, რომელმაც უკვე გამოიწვია ან შეიძლება </w:t>
      </w:r>
      <w:r w:rsidR="009230F1" w:rsidRPr="001765B8">
        <w:rPr>
          <w:rFonts w:ascii="Sylfaen" w:hAnsi="Sylfaen"/>
          <w:lang w:val="ka-GE"/>
        </w:rPr>
        <w:t>გამოიწვიოს</w:t>
      </w:r>
      <w:r w:rsidR="009230F1" w:rsidRPr="001765B8">
        <w:rPr>
          <w:lang w:val="ka-GE"/>
        </w:rPr>
        <w:t xml:space="preserve"> </w:t>
      </w:r>
      <w:r w:rsidR="009230F1" w:rsidRPr="001765B8">
        <w:rPr>
          <w:rFonts w:ascii="Sylfaen" w:hAnsi="Sylfaen"/>
          <w:lang w:val="ka-GE"/>
        </w:rPr>
        <w:t>სერიოზული</w:t>
      </w:r>
      <w:r w:rsidR="009230F1" w:rsidRPr="001765B8">
        <w:rPr>
          <w:lang w:val="ka-GE"/>
        </w:rPr>
        <w:t xml:space="preserve"> </w:t>
      </w:r>
      <w:r w:rsidR="009230F1" w:rsidRPr="001765B8">
        <w:rPr>
          <w:rFonts w:ascii="Sylfaen" w:hAnsi="Sylfaen"/>
          <w:lang w:val="ka-GE"/>
        </w:rPr>
        <w:t>გვერდითი</w:t>
      </w:r>
      <w:r w:rsidR="009230F1" w:rsidRPr="001765B8">
        <w:rPr>
          <w:lang w:val="ka-GE"/>
        </w:rPr>
        <w:t xml:space="preserve"> </w:t>
      </w:r>
      <w:r w:rsidR="009230F1" w:rsidRPr="001765B8">
        <w:rPr>
          <w:rFonts w:ascii="Sylfaen" w:hAnsi="Sylfaen"/>
          <w:lang w:val="ka-GE"/>
        </w:rPr>
        <w:t>მოვლენა</w:t>
      </w:r>
      <w:r w:rsidR="009230F1" w:rsidRPr="001765B8">
        <w:rPr>
          <w:lang w:val="ka-GE"/>
        </w:rPr>
        <w:t xml:space="preserve"> </w:t>
      </w:r>
      <w:r w:rsidR="009230F1" w:rsidRPr="001765B8">
        <w:rPr>
          <w:rFonts w:ascii="Sylfaen" w:hAnsi="Sylfaen"/>
          <w:lang w:val="ka-GE"/>
        </w:rPr>
        <w:t>ან</w:t>
      </w:r>
      <w:r w:rsidR="009230F1" w:rsidRPr="001765B8">
        <w:rPr>
          <w:lang w:val="ka-GE"/>
        </w:rPr>
        <w:t xml:space="preserve"> </w:t>
      </w:r>
      <w:r w:rsidR="009230F1" w:rsidRPr="001765B8">
        <w:rPr>
          <w:rFonts w:ascii="Sylfaen" w:hAnsi="Sylfaen"/>
          <w:lang w:val="ka-GE"/>
        </w:rPr>
        <w:t>სერიოზული</w:t>
      </w:r>
      <w:r w:rsidR="009230F1" w:rsidRPr="001765B8">
        <w:rPr>
          <w:lang w:val="ka-GE"/>
        </w:rPr>
        <w:t xml:space="preserve"> </w:t>
      </w:r>
      <w:r w:rsidR="009230F1" w:rsidRPr="001765B8">
        <w:rPr>
          <w:rFonts w:ascii="Sylfaen" w:hAnsi="Sylfaen"/>
          <w:lang w:val="ka-GE"/>
        </w:rPr>
        <w:t>გვერდითი</w:t>
      </w:r>
      <w:r w:rsidR="009230F1" w:rsidRPr="001765B8">
        <w:rPr>
          <w:lang w:val="ka-GE"/>
        </w:rPr>
        <w:t xml:space="preserve"> </w:t>
      </w:r>
      <w:r w:rsidR="009230F1" w:rsidRPr="001765B8">
        <w:rPr>
          <w:rFonts w:ascii="Sylfaen" w:hAnsi="Sylfaen"/>
          <w:lang w:val="ka-GE"/>
        </w:rPr>
        <w:t>რეაქცია</w:t>
      </w:r>
      <w:r w:rsidR="009230F1" w:rsidRPr="001765B8">
        <w:rPr>
          <w:lang w:val="ka-GE"/>
        </w:rPr>
        <w:t>.</w:t>
      </w:r>
    </w:p>
    <w:p w14:paraId="62ED3709" w14:textId="4DA6568E" w:rsidR="009230F1" w:rsidRPr="001765B8" w:rsidRDefault="004C1125">
      <w:pPr>
        <w:ind w:firstLine="720"/>
        <w:jc w:val="both"/>
        <w:rPr>
          <w:lang w:val="ka-GE"/>
        </w:rPr>
        <w:pPrChange w:id="979" w:author="Archil Zangurashvili" w:date="2020-06-15T17:34:00Z">
          <w:pPr>
            <w:jc w:val="both"/>
          </w:pPr>
        </w:pPrChange>
      </w:pPr>
      <w:r w:rsidRPr="001765B8">
        <w:rPr>
          <w:rFonts w:ascii="Sylfaen" w:hAnsi="Sylfaen"/>
          <w:lang w:val="ka-GE"/>
        </w:rPr>
        <w:t xml:space="preserve">2. </w:t>
      </w:r>
      <w:r w:rsidR="009230F1" w:rsidRPr="001765B8">
        <w:rPr>
          <w:rFonts w:ascii="Sylfaen" w:hAnsi="Sylfaen"/>
          <w:lang w:val="ka-GE"/>
        </w:rPr>
        <w:t>ბანკებ</w:t>
      </w:r>
      <w:r w:rsidR="009F2D77" w:rsidRPr="001765B8">
        <w:rPr>
          <w:rFonts w:ascii="Sylfaen" w:hAnsi="Sylfaen"/>
          <w:lang w:val="ka-GE"/>
        </w:rPr>
        <w:t>მა</w:t>
      </w:r>
      <w:r w:rsidR="009230F1" w:rsidRPr="001765B8">
        <w:rPr>
          <w:lang w:val="ka-GE"/>
        </w:rPr>
        <w:t xml:space="preserve"> </w:t>
      </w:r>
      <w:r w:rsidR="009230F1" w:rsidRPr="001765B8">
        <w:rPr>
          <w:rFonts w:ascii="Sylfaen" w:hAnsi="Sylfaen"/>
          <w:lang w:val="ka-GE"/>
        </w:rPr>
        <w:t>ან</w:t>
      </w:r>
      <w:r w:rsidR="009230F1" w:rsidRPr="001765B8">
        <w:rPr>
          <w:lang w:val="ka-GE"/>
        </w:rPr>
        <w:t xml:space="preserve"> </w:t>
      </w:r>
      <w:r w:rsidR="009F2D77" w:rsidRPr="001765B8">
        <w:rPr>
          <w:rFonts w:ascii="Sylfaen" w:hAnsi="Sylfaen"/>
          <w:lang w:val="ka-GE"/>
        </w:rPr>
        <w:t>დაწესებულებებმა</w:t>
      </w:r>
      <w:r w:rsidR="009230F1" w:rsidRPr="001765B8">
        <w:rPr>
          <w:lang w:val="ka-GE"/>
        </w:rPr>
        <w:t xml:space="preserve">, </w:t>
      </w:r>
      <w:r w:rsidR="009F2D77" w:rsidRPr="001765B8">
        <w:rPr>
          <w:rFonts w:ascii="Sylfaen" w:hAnsi="Sylfaen"/>
          <w:lang w:val="ka-GE"/>
        </w:rPr>
        <w:t>სადაც</w:t>
      </w:r>
      <w:r w:rsidR="009230F1" w:rsidRPr="001765B8">
        <w:rPr>
          <w:lang w:val="ka-GE"/>
        </w:rPr>
        <w:t xml:space="preserve"> </w:t>
      </w:r>
      <w:r w:rsidR="009230F1" w:rsidRPr="001765B8">
        <w:rPr>
          <w:rFonts w:ascii="Sylfaen" w:hAnsi="Sylfaen"/>
          <w:lang w:val="ka-GE"/>
        </w:rPr>
        <w:t>გამოიყენება</w:t>
      </w:r>
      <w:r w:rsidR="009230F1" w:rsidRPr="001765B8">
        <w:rPr>
          <w:lang w:val="ka-GE"/>
        </w:rPr>
        <w:t xml:space="preserve"> </w:t>
      </w:r>
      <w:r w:rsidR="009230F1" w:rsidRPr="001765B8">
        <w:rPr>
          <w:rFonts w:ascii="Sylfaen" w:hAnsi="Sylfaen"/>
          <w:lang w:val="ka-GE"/>
        </w:rPr>
        <w:t>ქსოვილები</w:t>
      </w:r>
      <w:r w:rsidR="009230F1" w:rsidRPr="001765B8">
        <w:rPr>
          <w:lang w:val="ka-GE"/>
        </w:rPr>
        <w:t xml:space="preserve">, </w:t>
      </w:r>
      <w:r w:rsidR="009F2D77" w:rsidRPr="001765B8">
        <w:rPr>
          <w:rFonts w:ascii="Sylfaen" w:hAnsi="Sylfaen"/>
          <w:lang w:val="ka-GE"/>
        </w:rPr>
        <w:t xml:space="preserve">დაუყოვნებლივ </w:t>
      </w:r>
      <w:r w:rsidR="009230F1" w:rsidRPr="001765B8">
        <w:rPr>
          <w:rFonts w:ascii="Sylfaen" w:hAnsi="Sylfaen"/>
          <w:lang w:val="ka-GE"/>
        </w:rPr>
        <w:t>წერილობით</w:t>
      </w:r>
      <w:r w:rsidR="009230F1" w:rsidRPr="001765B8">
        <w:rPr>
          <w:lang w:val="ka-GE"/>
        </w:rPr>
        <w:t xml:space="preserve"> </w:t>
      </w:r>
      <w:r w:rsidR="009F2D77" w:rsidRPr="001765B8">
        <w:rPr>
          <w:rFonts w:ascii="Sylfaen" w:hAnsi="Sylfaen"/>
          <w:lang w:val="ka-GE"/>
        </w:rPr>
        <w:t xml:space="preserve">უნდა </w:t>
      </w:r>
      <w:r w:rsidR="009230F1" w:rsidRPr="001765B8">
        <w:rPr>
          <w:rFonts w:ascii="Sylfaen" w:hAnsi="Sylfaen"/>
          <w:lang w:val="ka-GE"/>
        </w:rPr>
        <w:t>აცნობ</w:t>
      </w:r>
      <w:r w:rsidR="009F2D77" w:rsidRPr="001765B8">
        <w:rPr>
          <w:rFonts w:ascii="Sylfaen" w:hAnsi="Sylfaen"/>
          <w:lang w:val="ka-GE"/>
        </w:rPr>
        <w:t>ონ</w:t>
      </w:r>
      <w:r w:rsidR="009230F1" w:rsidRPr="001765B8">
        <w:rPr>
          <w:lang w:val="ka-GE"/>
        </w:rPr>
        <w:t xml:space="preserve"> </w:t>
      </w:r>
      <w:commentRangeStart w:id="980"/>
      <w:commentRangeStart w:id="981"/>
      <w:r w:rsidR="009230F1" w:rsidRPr="001765B8">
        <w:rPr>
          <w:rFonts w:ascii="Sylfaen" w:hAnsi="Sylfaen"/>
          <w:lang w:val="ka-GE"/>
        </w:rPr>
        <w:t>სამინისტროს</w:t>
      </w:r>
      <w:commentRangeEnd w:id="980"/>
      <w:r w:rsidR="00D83F4C">
        <w:rPr>
          <w:rStyle w:val="CommentReference"/>
        </w:rPr>
        <w:commentReference w:id="980"/>
      </w:r>
      <w:commentRangeEnd w:id="981"/>
      <w:r w:rsidR="007853C0">
        <w:rPr>
          <w:rStyle w:val="CommentReference"/>
        </w:rPr>
        <w:commentReference w:id="981"/>
      </w:r>
      <w:r w:rsidR="009230F1" w:rsidRPr="001765B8">
        <w:rPr>
          <w:lang w:val="ka-GE"/>
        </w:rPr>
        <w:t xml:space="preserve"> </w:t>
      </w:r>
      <w:r w:rsidR="009230F1" w:rsidRPr="001765B8">
        <w:rPr>
          <w:rFonts w:ascii="Sylfaen" w:hAnsi="Sylfaen"/>
          <w:lang w:val="ka-GE"/>
        </w:rPr>
        <w:t>ნებისმიერი</w:t>
      </w:r>
      <w:r w:rsidR="009230F1" w:rsidRPr="001765B8">
        <w:rPr>
          <w:lang w:val="ka-GE"/>
        </w:rPr>
        <w:t xml:space="preserve"> </w:t>
      </w:r>
      <w:r w:rsidR="009230F1" w:rsidRPr="001765B8">
        <w:rPr>
          <w:rFonts w:ascii="Sylfaen" w:hAnsi="Sylfaen"/>
          <w:lang w:val="ka-GE"/>
        </w:rPr>
        <w:t>სერიოზული</w:t>
      </w:r>
      <w:r w:rsidR="009230F1" w:rsidRPr="001765B8">
        <w:rPr>
          <w:lang w:val="ka-GE"/>
        </w:rPr>
        <w:t xml:space="preserve"> </w:t>
      </w:r>
      <w:r w:rsidR="009230F1" w:rsidRPr="001765B8">
        <w:rPr>
          <w:rFonts w:ascii="Sylfaen" w:hAnsi="Sylfaen"/>
          <w:lang w:val="ka-GE"/>
        </w:rPr>
        <w:t>გვერდითი</w:t>
      </w:r>
      <w:r w:rsidR="009230F1" w:rsidRPr="001765B8">
        <w:rPr>
          <w:lang w:val="ka-GE"/>
        </w:rPr>
        <w:t xml:space="preserve"> </w:t>
      </w:r>
      <w:r w:rsidR="009F2D77" w:rsidRPr="001765B8">
        <w:rPr>
          <w:rFonts w:ascii="Sylfaen" w:hAnsi="Sylfaen"/>
          <w:lang w:val="ka-GE"/>
        </w:rPr>
        <w:t>მოვლენ</w:t>
      </w:r>
      <w:r w:rsidR="009230F1" w:rsidRPr="001765B8">
        <w:rPr>
          <w:rFonts w:ascii="Sylfaen" w:hAnsi="Sylfaen"/>
          <w:lang w:val="ka-GE"/>
        </w:rPr>
        <w:t>ისა</w:t>
      </w:r>
      <w:r w:rsidR="009230F1" w:rsidRPr="001765B8">
        <w:rPr>
          <w:lang w:val="ka-GE"/>
        </w:rPr>
        <w:t xml:space="preserve"> </w:t>
      </w:r>
      <w:r w:rsidR="009230F1" w:rsidRPr="001765B8">
        <w:rPr>
          <w:rFonts w:ascii="Sylfaen" w:hAnsi="Sylfaen"/>
          <w:lang w:val="ka-GE"/>
        </w:rPr>
        <w:t>და</w:t>
      </w:r>
      <w:r w:rsidR="009230F1" w:rsidRPr="001765B8">
        <w:rPr>
          <w:lang w:val="ka-GE"/>
        </w:rPr>
        <w:t xml:space="preserve"> </w:t>
      </w:r>
      <w:r w:rsidR="009230F1" w:rsidRPr="001765B8">
        <w:rPr>
          <w:rFonts w:ascii="Sylfaen" w:hAnsi="Sylfaen"/>
          <w:lang w:val="ka-GE"/>
        </w:rPr>
        <w:t>სერიოზული</w:t>
      </w:r>
      <w:r w:rsidR="009230F1" w:rsidRPr="001765B8">
        <w:rPr>
          <w:lang w:val="ka-GE"/>
        </w:rPr>
        <w:t xml:space="preserve"> </w:t>
      </w:r>
      <w:r w:rsidR="009230F1" w:rsidRPr="001765B8">
        <w:rPr>
          <w:rFonts w:ascii="Sylfaen" w:hAnsi="Sylfaen"/>
          <w:lang w:val="ka-GE"/>
        </w:rPr>
        <w:t>გვერდითი</w:t>
      </w:r>
      <w:r w:rsidR="009230F1" w:rsidRPr="001765B8">
        <w:rPr>
          <w:lang w:val="ka-GE"/>
        </w:rPr>
        <w:t xml:space="preserve"> </w:t>
      </w:r>
      <w:r w:rsidR="009F2D77" w:rsidRPr="001765B8">
        <w:rPr>
          <w:rFonts w:ascii="Sylfaen" w:hAnsi="Sylfaen"/>
          <w:lang w:val="ka-GE"/>
        </w:rPr>
        <w:t>რეაქციის თაობაზე</w:t>
      </w:r>
      <w:r w:rsidR="009230F1" w:rsidRPr="001765B8">
        <w:rPr>
          <w:lang w:val="ka-GE"/>
        </w:rPr>
        <w:t xml:space="preserve"> </w:t>
      </w:r>
      <w:r w:rsidR="009230F1" w:rsidRPr="001765B8">
        <w:rPr>
          <w:rFonts w:ascii="Sylfaen" w:hAnsi="Sylfaen"/>
          <w:lang w:val="ka-GE"/>
        </w:rPr>
        <w:t>და</w:t>
      </w:r>
      <w:r w:rsidR="009230F1" w:rsidRPr="001765B8">
        <w:rPr>
          <w:lang w:val="ka-GE"/>
        </w:rPr>
        <w:t xml:space="preserve"> </w:t>
      </w:r>
      <w:r w:rsidR="009F2D77" w:rsidRPr="001765B8">
        <w:rPr>
          <w:rFonts w:ascii="Sylfaen" w:hAnsi="Sylfaen"/>
          <w:lang w:val="ka-GE"/>
        </w:rPr>
        <w:t>მიიღონ</w:t>
      </w:r>
      <w:r w:rsidR="009230F1" w:rsidRPr="001765B8">
        <w:rPr>
          <w:lang w:val="ka-GE"/>
        </w:rPr>
        <w:t xml:space="preserve"> </w:t>
      </w:r>
      <w:r w:rsidR="009230F1" w:rsidRPr="001765B8">
        <w:rPr>
          <w:rFonts w:ascii="Sylfaen" w:hAnsi="Sylfaen"/>
          <w:lang w:val="ka-GE"/>
        </w:rPr>
        <w:t>ყველა</w:t>
      </w:r>
      <w:r w:rsidR="009230F1" w:rsidRPr="001765B8">
        <w:rPr>
          <w:lang w:val="ka-GE"/>
        </w:rPr>
        <w:t xml:space="preserve"> </w:t>
      </w:r>
      <w:r w:rsidR="009230F1" w:rsidRPr="001765B8">
        <w:rPr>
          <w:rFonts w:ascii="Sylfaen" w:hAnsi="Sylfaen"/>
          <w:lang w:val="ka-GE"/>
        </w:rPr>
        <w:t>შესაძლო</w:t>
      </w:r>
      <w:r w:rsidR="009230F1" w:rsidRPr="001765B8">
        <w:rPr>
          <w:lang w:val="ka-GE"/>
        </w:rPr>
        <w:t xml:space="preserve"> </w:t>
      </w:r>
      <w:r w:rsidR="009230F1" w:rsidRPr="001765B8">
        <w:rPr>
          <w:rFonts w:ascii="Sylfaen" w:hAnsi="Sylfaen"/>
          <w:lang w:val="ka-GE"/>
        </w:rPr>
        <w:t>ზომა</w:t>
      </w:r>
      <w:r w:rsidR="009230F1" w:rsidRPr="001765B8">
        <w:rPr>
          <w:lang w:val="ka-GE"/>
        </w:rPr>
        <w:t xml:space="preserve">, </w:t>
      </w:r>
      <w:r w:rsidR="009230F1" w:rsidRPr="001765B8">
        <w:rPr>
          <w:rFonts w:ascii="Sylfaen" w:hAnsi="Sylfaen"/>
          <w:lang w:val="ka-GE"/>
        </w:rPr>
        <w:t>რათა</w:t>
      </w:r>
      <w:r w:rsidR="009230F1" w:rsidRPr="001765B8">
        <w:rPr>
          <w:lang w:val="ka-GE"/>
        </w:rPr>
        <w:t xml:space="preserve"> </w:t>
      </w:r>
      <w:r w:rsidR="009F2D77" w:rsidRPr="001765B8">
        <w:rPr>
          <w:rFonts w:ascii="Sylfaen" w:hAnsi="Sylfaen"/>
          <w:lang w:val="ka-GE"/>
        </w:rPr>
        <w:t>შე</w:t>
      </w:r>
      <w:r w:rsidR="009230F1" w:rsidRPr="001765B8">
        <w:rPr>
          <w:rFonts w:ascii="Sylfaen" w:hAnsi="Sylfaen"/>
          <w:lang w:val="ka-GE"/>
        </w:rPr>
        <w:t>მცირ</w:t>
      </w:r>
      <w:r w:rsidR="009F2D77" w:rsidRPr="001765B8">
        <w:rPr>
          <w:rFonts w:ascii="Sylfaen" w:hAnsi="Sylfaen"/>
          <w:lang w:val="ka-GE"/>
        </w:rPr>
        <w:t>დეს</w:t>
      </w:r>
      <w:r w:rsidR="009230F1" w:rsidRPr="001765B8">
        <w:rPr>
          <w:lang w:val="ka-GE"/>
        </w:rPr>
        <w:t xml:space="preserve"> </w:t>
      </w:r>
      <w:r w:rsidR="009230F1" w:rsidRPr="001765B8">
        <w:rPr>
          <w:rFonts w:ascii="Sylfaen" w:hAnsi="Sylfaen"/>
          <w:lang w:val="ka-GE"/>
        </w:rPr>
        <w:t>სერიოზული</w:t>
      </w:r>
      <w:r w:rsidR="009230F1" w:rsidRPr="001765B8">
        <w:rPr>
          <w:lang w:val="ka-GE"/>
        </w:rPr>
        <w:t xml:space="preserve"> </w:t>
      </w:r>
      <w:r w:rsidR="009230F1" w:rsidRPr="001765B8">
        <w:rPr>
          <w:rFonts w:ascii="Sylfaen" w:hAnsi="Sylfaen"/>
          <w:lang w:val="ka-GE"/>
        </w:rPr>
        <w:t>გვერდითი</w:t>
      </w:r>
      <w:r w:rsidR="009230F1" w:rsidRPr="001765B8">
        <w:rPr>
          <w:lang w:val="ka-GE"/>
        </w:rPr>
        <w:t xml:space="preserve"> </w:t>
      </w:r>
      <w:r w:rsidR="009230F1" w:rsidRPr="001765B8">
        <w:rPr>
          <w:rFonts w:ascii="Sylfaen" w:hAnsi="Sylfaen"/>
          <w:lang w:val="ka-GE"/>
        </w:rPr>
        <w:t>მოვლენ</w:t>
      </w:r>
      <w:r w:rsidR="009F2D77" w:rsidRPr="001765B8">
        <w:rPr>
          <w:rFonts w:ascii="Sylfaen" w:hAnsi="Sylfaen"/>
          <w:lang w:val="ka-GE"/>
        </w:rPr>
        <w:t>ით</w:t>
      </w:r>
      <w:r w:rsidR="009230F1" w:rsidRPr="001765B8">
        <w:rPr>
          <w:lang w:val="ka-GE"/>
        </w:rPr>
        <w:t xml:space="preserve"> </w:t>
      </w:r>
      <w:r w:rsidR="009230F1" w:rsidRPr="001765B8">
        <w:rPr>
          <w:rFonts w:ascii="Sylfaen" w:hAnsi="Sylfaen"/>
          <w:lang w:val="ka-GE"/>
        </w:rPr>
        <w:t>ან</w:t>
      </w:r>
      <w:r w:rsidR="009230F1" w:rsidRPr="001765B8">
        <w:rPr>
          <w:lang w:val="ka-GE"/>
        </w:rPr>
        <w:t xml:space="preserve"> </w:t>
      </w:r>
      <w:r w:rsidR="009230F1" w:rsidRPr="001765B8">
        <w:rPr>
          <w:rFonts w:ascii="Sylfaen" w:hAnsi="Sylfaen"/>
          <w:lang w:val="ka-GE"/>
        </w:rPr>
        <w:t>სერიოზული</w:t>
      </w:r>
      <w:r w:rsidR="009230F1" w:rsidRPr="001765B8">
        <w:rPr>
          <w:lang w:val="ka-GE"/>
        </w:rPr>
        <w:t xml:space="preserve"> </w:t>
      </w:r>
      <w:r w:rsidR="009230F1" w:rsidRPr="001765B8">
        <w:rPr>
          <w:rFonts w:ascii="Sylfaen" w:hAnsi="Sylfaen"/>
          <w:lang w:val="ka-GE"/>
        </w:rPr>
        <w:t>გვერდითი</w:t>
      </w:r>
      <w:r w:rsidR="009230F1" w:rsidRPr="001765B8">
        <w:rPr>
          <w:lang w:val="ka-GE"/>
        </w:rPr>
        <w:t xml:space="preserve"> </w:t>
      </w:r>
      <w:r w:rsidR="009F2D77" w:rsidRPr="001765B8">
        <w:rPr>
          <w:rFonts w:ascii="Sylfaen" w:hAnsi="Sylfaen"/>
          <w:lang w:val="ka-GE"/>
        </w:rPr>
        <w:t>რეაქციით</w:t>
      </w:r>
      <w:r w:rsidR="009230F1" w:rsidRPr="001765B8">
        <w:rPr>
          <w:lang w:val="ka-GE"/>
        </w:rPr>
        <w:t xml:space="preserve"> </w:t>
      </w:r>
      <w:r w:rsidR="009F2D77" w:rsidRPr="001765B8">
        <w:rPr>
          <w:rFonts w:ascii="Sylfaen" w:hAnsi="Sylfaen"/>
          <w:lang w:val="ka-GE"/>
        </w:rPr>
        <w:t>მიყენებული ზიანი</w:t>
      </w:r>
      <w:r w:rsidR="009230F1" w:rsidRPr="001765B8">
        <w:rPr>
          <w:lang w:val="ka-GE"/>
        </w:rPr>
        <w:t xml:space="preserve"> </w:t>
      </w:r>
      <w:r w:rsidR="009230F1" w:rsidRPr="001765B8">
        <w:rPr>
          <w:rFonts w:ascii="Sylfaen" w:hAnsi="Sylfaen"/>
          <w:lang w:val="ka-GE"/>
        </w:rPr>
        <w:t>და</w:t>
      </w:r>
      <w:r w:rsidR="009230F1" w:rsidRPr="001765B8">
        <w:rPr>
          <w:lang w:val="ka-GE"/>
        </w:rPr>
        <w:t xml:space="preserve"> </w:t>
      </w:r>
      <w:r w:rsidR="009230F1" w:rsidRPr="001765B8">
        <w:rPr>
          <w:rFonts w:ascii="Sylfaen" w:hAnsi="Sylfaen"/>
          <w:lang w:val="ka-GE"/>
        </w:rPr>
        <w:t>წერილობით</w:t>
      </w:r>
      <w:r w:rsidR="009230F1" w:rsidRPr="001765B8">
        <w:rPr>
          <w:lang w:val="ka-GE"/>
        </w:rPr>
        <w:t xml:space="preserve"> </w:t>
      </w:r>
      <w:r w:rsidR="009230F1" w:rsidRPr="001765B8">
        <w:rPr>
          <w:rFonts w:ascii="Sylfaen" w:hAnsi="Sylfaen"/>
          <w:lang w:val="ka-GE"/>
        </w:rPr>
        <w:t>აცნობ</w:t>
      </w:r>
      <w:r w:rsidR="009F2D77" w:rsidRPr="001765B8">
        <w:rPr>
          <w:rFonts w:ascii="Sylfaen" w:hAnsi="Sylfaen"/>
          <w:lang w:val="ka-GE"/>
        </w:rPr>
        <w:t>ონ ამის შესახებ</w:t>
      </w:r>
      <w:r w:rsidR="009230F1" w:rsidRPr="001765B8">
        <w:rPr>
          <w:lang w:val="ka-GE"/>
        </w:rPr>
        <w:t xml:space="preserve"> </w:t>
      </w:r>
      <w:r w:rsidR="009230F1" w:rsidRPr="001765B8">
        <w:rPr>
          <w:rFonts w:ascii="Sylfaen" w:hAnsi="Sylfaen"/>
          <w:lang w:val="ka-GE"/>
        </w:rPr>
        <w:t>სამინისტროს</w:t>
      </w:r>
      <w:r w:rsidR="009230F1" w:rsidRPr="001765B8">
        <w:rPr>
          <w:lang w:val="ka-GE"/>
        </w:rPr>
        <w:t>.</w:t>
      </w:r>
    </w:p>
    <w:p w14:paraId="41654CD4" w14:textId="3FA12BFF" w:rsidR="009230F1" w:rsidRPr="001765B8" w:rsidRDefault="009230F1">
      <w:pPr>
        <w:ind w:firstLine="720"/>
        <w:jc w:val="both"/>
        <w:rPr>
          <w:lang w:val="ka-GE"/>
        </w:rPr>
        <w:pPrChange w:id="982" w:author="Archil Zangurashvili" w:date="2020-06-15T17:34:00Z">
          <w:pPr>
            <w:jc w:val="both"/>
          </w:pPr>
        </w:pPrChange>
      </w:pPr>
      <w:r w:rsidRPr="001765B8">
        <w:rPr>
          <w:lang w:val="ka-GE"/>
        </w:rPr>
        <w:t xml:space="preserve">3. </w:t>
      </w:r>
      <w:r w:rsidRPr="001765B8">
        <w:rPr>
          <w:rFonts w:ascii="Sylfaen" w:hAnsi="Sylfaen"/>
          <w:lang w:val="ka-GE"/>
        </w:rPr>
        <w:t>სერიოზული</w:t>
      </w:r>
      <w:r w:rsidRPr="001765B8">
        <w:rPr>
          <w:lang w:val="ka-GE"/>
        </w:rPr>
        <w:t xml:space="preserve"> </w:t>
      </w:r>
      <w:r w:rsidR="004C1125" w:rsidRPr="001765B8">
        <w:rPr>
          <w:rFonts w:ascii="Sylfaen" w:hAnsi="Sylfaen"/>
          <w:lang w:val="ka-GE"/>
        </w:rPr>
        <w:t>გვერდითი</w:t>
      </w:r>
      <w:r w:rsidR="004C1125" w:rsidRPr="001765B8">
        <w:rPr>
          <w:lang w:val="ka-GE"/>
        </w:rPr>
        <w:t xml:space="preserve"> </w:t>
      </w:r>
      <w:r w:rsidRPr="001765B8">
        <w:rPr>
          <w:rFonts w:ascii="Sylfaen" w:hAnsi="Sylfaen"/>
          <w:lang w:val="ka-GE"/>
        </w:rPr>
        <w:t>მოვლენების</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სერიოზული</w:t>
      </w:r>
      <w:r w:rsidRPr="001765B8">
        <w:rPr>
          <w:lang w:val="ka-GE"/>
        </w:rPr>
        <w:t xml:space="preserve"> </w:t>
      </w:r>
      <w:r w:rsidRPr="001765B8">
        <w:rPr>
          <w:rFonts w:ascii="Sylfaen" w:hAnsi="Sylfaen"/>
          <w:lang w:val="ka-GE"/>
        </w:rPr>
        <w:t>გვერდითი</w:t>
      </w:r>
      <w:r w:rsidRPr="001765B8">
        <w:rPr>
          <w:lang w:val="ka-GE"/>
        </w:rPr>
        <w:t xml:space="preserve"> </w:t>
      </w:r>
      <w:r w:rsidR="004C1125" w:rsidRPr="001765B8">
        <w:rPr>
          <w:rFonts w:ascii="Sylfaen" w:hAnsi="Sylfaen"/>
          <w:lang w:val="ka-GE"/>
        </w:rPr>
        <w:t>რეაქციების</w:t>
      </w:r>
      <w:r w:rsidR="004C1125" w:rsidRPr="001765B8">
        <w:rPr>
          <w:lang w:val="ka-GE"/>
        </w:rPr>
        <w:t xml:space="preserve"> </w:t>
      </w:r>
      <w:r w:rsidR="009F2D77" w:rsidRPr="001765B8">
        <w:rPr>
          <w:rFonts w:ascii="Sylfaen" w:hAnsi="Sylfaen"/>
          <w:lang w:val="ka-GE"/>
        </w:rPr>
        <w:t>მონიტორინგის</w:t>
      </w:r>
      <w:r w:rsidR="004C1125" w:rsidRPr="001765B8">
        <w:rPr>
          <w:rFonts w:ascii="Sylfaen" w:hAnsi="Sylfaen"/>
          <w:lang w:val="ka-GE"/>
        </w:rPr>
        <w:t>ა და</w:t>
      </w:r>
      <w:r w:rsidR="009F2D77" w:rsidRPr="001765B8">
        <w:rPr>
          <w:lang w:val="ka-GE"/>
        </w:rPr>
        <w:t xml:space="preserve"> </w:t>
      </w:r>
      <w:r w:rsidRPr="001765B8">
        <w:rPr>
          <w:lang w:val="ka-GE"/>
        </w:rPr>
        <w:t xml:space="preserve"> </w:t>
      </w:r>
      <w:r w:rsidRPr="001765B8">
        <w:rPr>
          <w:rFonts w:ascii="Sylfaen" w:hAnsi="Sylfaen"/>
          <w:lang w:val="ka-GE"/>
        </w:rPr>
        <w:t>ჩანაწერების</w:t>
      </w:r>
      <w:r w:rsidRPr="001765B8">
        <w:rPr>
          <w:lang w:val="ka-GE"/>
        </w:rPr>
        <w:t xml:space="preserve"> </w:t>
      </w:r>
      <w:r w:rsidRPr="001765B8">
        <w:rPr>
          <w:rFonts w:ascii="Sylfaen" w:hAnsi="Sylfaen"/>
          <w:lang w:val="ka-GE"/>
        </w:rPr>
        <w:t>შენახვის</w:t>
      </w:r>
      <w:r w:rsidRPr="001765B8">
        <w:rPr>
          <w:lang w:val="ka-GE"/>
        </w:rPr>
        <w:t xml:space="preserve"> </w:t>
      </w:r>
      <w:r w:rsidRPr="001765B8">
        <w:rPr>
          <w:rFonts w:ascii="Sylfaen" w:hAnsi="Sylfaen"/>
          <w:lang w:val="ka-GE"/>
        </w:rPr>
        <w:t>მეთოდ</w:t>
      </w:r>
      <w:r w:rsidR="004C1125" w:rsidRPr="001765B8">
        <w:rPr>
          <w:rFonts w:ascii="Sylfaen" w:hAnsi="Sylfaen"/>
          <w:lang w:val="ka-GE"/>
        </w:rPr>
        <w:t>ებ</w:t>
      </w:r>
      <w:r w:rsidRPr="001765B8">
        <w:rPr>
          <w:rFonts w:ascii="Sylfaen" w:hAnsi="Sylfaen"/>
          <w:lang w:val="ka-GE"/>
        </w:rPr>
        <w:t>ი</w:t>
      </w:r>
      <w:ins w:id="983" w:author="Mariam Mchedlishvili" w:date="2020-06-21T14:00:00Z">
        <w:r w:rsidR="00156FFE">
          <w:rPr>
            <w:rFonts w:ascii="Sylfaen" w:hAnsi="Sylfaen"/>
            <w:lang w:val="ka-GE"/>
          </w:rPr>
          <w:t>, ასევე</w:t>
        </w:r>
      </w:ins>
      <w:ins w:id="984" w:author="Mariam Mchedlishvili" w:date="2020-06-21T14:01:00Z">
        <w:r w:rsidR="00156FFE">
          <w:rPr>
            <w:rFonts w:ascii="Sylfaen" w:hAnsi="Sylfaen"/>
            <w:lang w:val="ka-GE"/>
          </w:rPr>
          <w:t>,</w:t>
        </w:r>
      </w:ins>
      <w:del w:id="985" w:author="Mariam Mchedlishvili" w:date="2020-06-21T14:00:00Z">
        <w:r w:rsidRPr="001765B8" w:rsidDel="00156FFE">
          <w:rPr>
            <w:lang w:val="ka-GE"/>
          </w:rPr>
          <w:delText xml:space="preserve"> </w:delText>
        </w:r>
        <w:r w:rsidRPr="001765B8" w:rsidDel="00156FFE">
          <w:rPr>
            <w:rFonts w:ascii="Sylfaen" w:hAnsi="Sylfaen"/>
            <w:lang w:val="ka-GE"/>
          </w:rPr>
          <w:delText>და</w:delText>
        </w:r>
        <w:r w:rsidRPr="001765B8" w:rsidDel="00156FFE">
          <w:rPr>
            <w:lang w:val="ka-GE"/>
          </w:rPr>
          <w:delText xml:space="preserve"> </w:delText>
        </w:r>
      </w:del>
      <w:ins w:id="986" w:author="Mariam Mchedlishvili" w:date="2020-06-21T14:00:00Z">
        <w:r w:rsidR="00156FFE">
          <w:rPr>
            <w:lang w:val="ka-GE"/>
          </w:rPr>
          <w:t xml:space="preserve"> </w:t>
        </w:r>
      </w:ins>
      <w:r w:rsidR="009F2D77" w:rsidRPr="001765B8">
        <w:rPr>
          <w:rFonts w:ascii="Sylfaen" w:hAnsi="Sylfaen"/>
          <w:lang w:val="ka-GE"/>
        </w:rPr>
        <w:t>შეტყობინებ</w:t>
      </w:r>
      <w:r w:rsidRPr="001765B8">
        <w:rPr>
          <w:rFonts w:ascii="Sylfaen" w:hAnsi="Sylfaen"/>
          <w:lang w:val="ka-GE"/>
        </w:rPr>
        <w:t>ის</w:t>
      </w:r>
      <w:r w:rsidRPr="001765B8">
        <w:rPr>
          <w:lang w:val="ka-GE"/>
        </w:rPr>
        <w:t xml:space="preserve"> </w:t>
      </w:r>
      <w:ins w:id="987" w:author="Mariam Mchedlishvili" w:date="2020-06-21T14:01:00Z">
        <w:r w:rsidR="00156FFE">
          <w:rPr>
            <w:lang w:val="ka-GE"/>
          </w:rPr>
          <w:t xml:space="preserve">პროცედურა და </w:t>
        </w:r>
      </w:ins>
      <w:r w:rsidRPr="001765B8">
        <w:rPr>
          <w:rFonts w:ascii="Sylfaen" w:hAnsi="Sylfaen"/>
          <w:lang w:val="ka-GE"/>
        </w:rPr>
        <w:t>ვადები</w:t>
      </w:r>
      <w:r w:rsidRPr="001765B8">
        <w:rPr>
          <w:lang w:val="ka-GE"/>
        </w:rPr>
        <w:t xml:space="preserve"> </w:t>
      </w:r>
      <w:r w:rsidR="007B09AF" w:rsidRPr="001765B8">
        <w:rPr>
          <w:rFonts w:ascii="Sylfaen" w:hAnsi="Sylfaen"/>
          <w:lang w:val="ka-GE"/>
        </w:rPr>
        <w:t>განისაზღვრება</w:t>
      </w:r>
      <w:r w:rsidR="007B09AF" w:rsidRPr="001765B8">
        <w:rPr>
          <w:lang w:val="ka-GE"/>
        </w:rPr>
        <w:t xml:space="preserve"> </w:t>
      </w:r>
      <w:r w:rsidRPr="001765B8">
        <w:rPr>
          <w:rFonts w:ascii="Sylfaen" w:hAnsi="Sylfaen"/>
          <w:lang w:val="ka-GE"/>
        </w:rPr>
        <w:t>მინისტრის</w:t>
      </w:r>
      <w:r w:rsidRPr="001765B8">
        <w:rPr>
          <w:lang w:val="ka-GE"/>
        </w:rPr>
        <w:t xml:space="preserve"> </w:t>
      </w:r>
      <w:commentRangeStart w:id="988"/>
      <w:r w:rsidR="007B09AF" w:rsidRPr="001765B8">
        <w:rPr>
          <w:rFonts w:ascii="Sylfaen" w:hAnsi="Sylfaen"/>
          <w:lang w:val="ka-GE"/>
        </w:rPr>
        <w:t>ბრძანებით</w:t>
      </w:r>
      <w:commentRangeEnd w:id="988"/>
      <w:r w:rsidR="00156FFE">
        <w:rPr>
          <w:rStyle w:val="CommentReference"/>
        </w:rPr>
        <w:commentReference w:id="988"/>
      </w:r>
      <w:r w:rsidR="007B09AF" w:rsidRPr="001765B8">
        <w:rPr>
          <w:rFonts w:ascii="Sylfaen" w:hAnsi="Sylfaen"/>
          <w:lang w:val="ka-GE"/>
        </w:rPr>
        <w:t>.</w:t>
      </w:r>
    </w:p>
    <w:p w14:paraId="664144D1" w14:textId="11FAFD21" w:rsidR="009230F1" w:rsidRDefault="004C1125">
      <w:pPr>
        <w:ind w:firstLine="720"/>
        <w:jc w:val="both"/>
        <w:rPr>
          <w:ins w:id="989" w:author="Archil Zangurashvili" w:date="2020-06-15T17:36:00Z"/>
          <w:lang w:val="ka-GE"/>
        </w:rPr>
        <w:pPrChange w:id="990" w:author="Archil Zangurashvili" w:date="2020-06-15T17:34:00Z">
          <w:pPr>
            <w:jc w:val="both"/>
          </w:pPr>
        </w:pPrChange>
      </w:pPr>
      <w:r w:rsidRPr="001765B8">
        <w:rPr>
          <w:rFonts w:ascii="Sylfaen" w:hAnsi="Sylfaen"/>
          <w:lang w:val="ka-GE"/>
        </w:rPr>
        <w:t>4.</w:t>
      </w:r>
      <w:r w:rsidR="009230F1" w:rsidRPr="001765B8">
        <w:rPr>
          <w:lang w:val="ka-GE"/>
        </w:rPr>
        <w:t xml:space="preserve"> </w:t>
      </w:r>
      <w:r w:rsidR="009230F1" w:rsidRPr="001765B8">
        <w:rPr>
          <w:rFonts w:ascii="Sylfaen" w:hAnsi="Sylfaen"/>
          <w:lang w:val="ka-GE"/>
        </w:rPr>
        <w:t>სამინისტრო</w:t>
      </w:r>
      <w:r w:rsidR="00B5658B" w:rsidRPr="001765B8">
        <w:rPr>
          <w:rStyle w:val="CommentReference"/>
          <w:sz w:val="22"/>
          <w:szCs w:val="22"/>
        </w:rPr>
        <w:commentReference w:id="991"/>
      </w:r>
      <w:r w:rsidR="00FC5B6A" w:rsidRPr="001765B8">
        <w:rPr>
          <w:lang w:val="ka-GE"/>
        </w:rPr>
        <w:t xml:space="preserve"> </w:t>
      </w:r>
      <w:r w:rsidR="009230F1" w:rsidRPr="001765B8">
        <w:rPr>
          <w:rFonts w:ascii="Sylfaen" w:hAnsi="Sylfaen"/>
          <w:lang w:val="ka-GE"/>
        </w:rPr>
        <w:t>ა</w:t>
      </w:r>
      <w:r w:rsidR="00AF5AA6" w:rsidRPr="001765B8">
        <w:rPr>
          <w:rFonts w:ascii="Sylfaen" w:hAnsi="Sylfaen"/>
          <w:lang w:val="ka-GE"/>
        </w:rPr>
        <w:t>წარმოებს</w:t>
      </w:r>
      <w:r w:rsidR="009230F1" w:rsidRPr="001765B8">
        <w:rPr>
          <w:lang w:val="ka-GE"/>
        </w:rPr>
        <w:t xml:space="preserve"> </w:t>
      </w:r>
      <w:r w:rsidR="00AF5AA6" w:rsidRPr="001765B8">
        <w:rPr>
          <w:rFonts w:ascii="Sylfaen" w:hAnsi="Sylfaen"/>
          <w:lang w:val="ka-GE"/>
        </w:rPr>
        <w:t>ამ</w:t>
      </w:r>
      <w:r w:rsidR="00AF5AA6" w:rsidRPr="001765B8">
        <w:rPr>
          <w:lang w:val="ka-GE"/>
        </w:rPr>
        <w:t xml:space="preserve"> </w:t>
      </w:r>
      <w:r w:rsidR="00AF5AA6" w:rsidRPr="001765B8">
        <w:rPr>
          <w:rFonts w:ascii="Sylfaen" w:hAnsi="Sylfaen"/>
          <w:lang w:val="ka-GE"/>
        </w:rPr>
        <w:t>მუხლის</w:t>
      </w:r>
      <w:r w:rsidR="00AF5AA6" w:rsidRPr="001765B8">
        <w:rPr>
          <w:lang w:val="ka-GE"/>
        </w:rPr>
        <w:t xml:space="preserve"> </w:t>
      </w:r>
      <w:r w:rsidR="00AF5AA6" w:rsidRPr="001765B8">
        <w:rPr>
          <w:rFonts w:ascii="Sylfaen" w:hAnsi="Sylfaen"/>
          <w:lang w:val="ka-GE"/>
        </w:rPr>
        <w:t>მე</w:t>
      </w:r>
      <w:r w:rsidR="00AF5AA6" w:rsidRPr="001765B8">
        <w:rPr>
          <w:lang w:val="ka-GE"/>
        </w:rPr>
        <w:t xml:space="preserve">-2 </w:t>
      </w:r>
      <w:r w:rsidR="00AF5AA6" w:rsidRPr="001765B8">
        <w:rPr>
          <w:rFonts w:ascii="Sylfaen" w:hAnsi="Sylfaen"/>
          <w:lang w:val="ka-GE"/>
        </w:rPr>
        <w:t>პუნქტში</w:t>
      </w:r>
      <w:r w:rsidR="00AF5AA6" w:rsidRPr="001765B8">
        <w:rPr>
          <w:lang w:val="ka-GE"/>
        </w:rPr>
        <w:t xml:space="preserve"> </w:t>
      </w:r>
      <w:r w:rsidR="00AF5AA6" w:rsidRPr="001765B8">
        <w:rPr>
          <w:rFonts w:ascii="Sylfaen" w:hAnsi="Sylfaen"/>
          <w:lang w:val="ka-GE"/>
        </w:rPr>
        <w:t>მითითებული</w:t>
      </w:r>
      <w:r w:rsidR="00AF5AA6" w:rsidRPr="001765B8">
        <w:rPr>
          <w:lang w:val="ka-GE"/>
        </w:rPr>
        <w:t xml:space="preserve"> </w:t>
      </w:r>
      <w:r w:rsidR="009230F1" w:rsidRPr="001765B8">
        <w:rPr>
          <w:rFonts w:ascii="Sylfaen" w:hAnsi="Sylfaen"/>
          <w:lang w:val="ka-GE"/>
        </w:rPr>
        <w:t>სერიოზულ</w:t>
      </w:r>
      <w:r w:rsidR="00AF5AA6" w:rsidRPr="001765B8">
        <w:rPr>
          <w:rFonts w:ascii="Sylfaen" w:hAnsi="Sylfaen"/>
          <w:lang w:val="ka-GE"/>
        </w:rPr>
        <w:t>ი</w:t>
      </w:r>
      <w:r w:rsidR="009230F1" w:rsidRPr="001765B8">
        <w:rPr>
          <w:lang w:val="ka-GE"/>
        </w:rPr>
        <w:t xml:space="preserve"> </w:t>
      </w:r>
      <w:r w:rsidRPr="001765B8">
        <w:rPr>
          <w:rFonts w:ascii="Sylfaen" w:hAnsi="Sylfaen"/>
          <w:lang w:val="ka-GE"/>
        </w:rPr>
        <w:t>გვერდითი</w:t>
      </w:r>
      <w:r w:rsidRPr="001765B8">
        <w:rPr>
          <w:lang w:val="ka-GE"/>
        </w:rPr>
        <w:t xml:space="preserve"> </w:t>
      </w:r>
      <w:r w:rsidR="009230F1" w:rsidRPr="001765B8">
        <w:rPr>
          <w:rFonts w:ascii="Sylfaen" w:hAnsi="Sylfaen"/>
          <w:lang w:val="ka-GE"/>
        </w:rPr>
        <w:t>მოვლენების</w:t>
      </w:r>
      <w:r w:rsidR="009230F1" w:rsidRPr="001765B8">
        <w:rPr>
          <w:lang w:val="ka-GE"/>
        </w:rPr>
        <w:t xml:space="preserve"> </w:t>
      </w:r>
      <w:r w:rsidR="00AF5AA6" w:rsidRPr="001765B8">
        <w:rPr>
          <w:rFonts w:ascii="Sylfaen" w:hAnsi="Sylfaen"/>
          <w:lang w:val="ka-GE"/>
        </w:rPr>
        <w:t xml:space="preserve">და სერიოზული </w:t>
      </w:r>
      <w:r w:rsidRPr="001765B8">
        <w:rPr>
          <w:rFonts w:ascii="Sylfaen" w:hAnsi="Sylfaen"/>
          <w:lang w:val="ka-GE"/>
        </w:rPr>
        <w:t xml:space="preserve">გვერდითი </w:t>
      </w:r>
      <w:r w:rsidR="00AF5AA6" w:rsidRPr="001765B8">
        <w:rPr>
          <w:rFonts w:ascii="Sylfaen" w:hAnsi="Sylfaen"/>
          <w:lang w:val="ka-GE"/>
        </w:rPr>
        <w:t xml:space="preserve">რეაქციების </w:t>
      </w:r>
      <w:r w:rsidR="009230F1" w:rsidRPr="001765B8">
        <w:rPr>
          <w:rFonts w:ascii="Sylfaen" w:hAnsi="Sylfaen"/>
          <w:lang w:val="ka-GE"/>
        </w:rPr>
        <w:t>რეესტრს</w:t>
      </w:r>
      <w:r w:rsidR="009230F1" w:rsidRPr="001765B8">
        <w:rPr>
          <w:lang w:val="ka-GE"/>
        </w:rPr>
        <w:t>.</w:t>
      </w:r>
    </w:p>
    <w:p w14:paraId="06B17453" w14:textId="7BF8599C" w:rsidR="00D83F4C" w:rsidRPr="001765B8" w:rsidRDefault="00D83F4C">
      <w:pPr>
        <w:ind w:firstLine="720"/>
        <w:jc w:val="both"/>
        <w:rPr>
          <w:lang w:val="ka-GE"/>
        </w:rPr>
        <w:pPrChange w:id="992" w:author="Archil Zangurashvili" w:date="2020-06-15T17:34:00Z">
          <w:pPr>
            <w:jc w:val="both"/>
          </w:pPr>
        </w:pPrChange>
      </w:pPr>
      <w:ins w:id="993" w:author="Archil Zangurashvili" w:date="2020-06-15T17:36:00Z">
        <w:r>
          <w:rPr>
            <w:lang w:val="ka-GE"/>
          </w:rPr>
          <w:t xml:space="preserve">5. </w:t>
        </w:r>
      </w:ins>
      <w:moveToRangeStart w:id="994" w:author="Archil Zangurashvili" w:date="2020-06-15T17:36:00Z" w:name="move43135012"/>
      <w:moveTo w:id="995" w:author="Archil Zangurashvili" w:date="2020-06-15T17:36:00Z">
        <w:r w:rsidRPr="001765B8">
          <w:rPr>
            <w:rFonts w:ascii="Sylfaen" w:hAnsi="Sylfaen"/>
            <w:lang w:val="ka-GE"/>
          </w:rPr>
          <w:t>სამინისტრო ამზადებს ყოველწლიურ ანგარიშს წინა წლის სერიოზული უარყოფითი მოვლენების და სერიოზული გვერდითი რეაქციების შესახებ და შეჯამებულ მონაცემებს წარუდგენს ქსოვილის ბანკებს.</w:t>
        </w:r>
      </w:moveTo>
      <w:moveToRangeEnd w:id="994"/>
    </w:p>
    <w:p w14:paraId="70FA0407" w14:textId="779164A9" w:rsidR="009230F1" w:rsidRPr="001765B8" w:rsidDel="00D83F4C" w:rsidRDefault="009230F1">
      <w:pPr>
        <w:ind w:firstLine="720"/>
        <w:jc w:val="both"/>
        <w:rPr>
          <w:del w:id="996" w:author="Archil Zangurashvili" w:date="2020-06-15T17:36:00Z"/>
          <w:rFonts w:ascii="Sylfaen" w:hAnsi="Sylfaen"/>
          <w:b/>
          <w:lang w:val="ka-GE"/>
        </w:rPr>
        <w:pPrChange w:id="997" w:author="Archil Zangurashvili" w:date="2020-06-15T17:36:00Z">
          <w:pPr>
            <w:jc w:val="both"/>
          </w:pPr>
        </w:pPrChange>
      </w:pPr>
      <w:del w:id="998" w:author="Archil Zangurashvili" w:date="2020-06-15T17:36:00Z">
        <w:r w:rsidRPr="001765B8" w:rsidDel="00D83F4C">
          <w:rPr>
            <w:rFonts w:ascii="Sylfaen" w:hAnsi="Sylfaen"/>
            <w:b/>
            <w:lang w:val="ka-GE"/>
          </w:rPr>
          <w:delText xml:space="preserve">მუხლი </w:delText>
        </w:r>
        <w:r w:rsidR="00D24AB1" w:rsidRPr="001765B8" w:rsidDel="00D83F4C">
          <w:rPr>
            <w:rFonts w:ascii="Sylfaen" w:hAnsi="Sylfaen"/>
            <w:b/>
            <w:lang w:val="ka-GE"/>
          </w:rPr>
          <w:delText>4</w:delText>
        </w:r>
        <w:r w:rsidR="00D24AB1" w:rsidDel="00D83F4C">
          <w:rPr>
            <w:rFonts w:ascii="Sylfaen" w:hAnsi="Sylfaen"/>
            <w:b/>
            <w:lang w:val="ka-GE"/>
          </w:rPr>
          <w:delText>1</w:delText>
        </w:r>
      </w:del>
    </w:p>
    <w:p w14:paraId="42797548" w14:textId="05CF8F19" w:rsidR="009230F1" w:rsidRPr="001765B8" w:rsidRDefault="004C1125" w:rsidP="00D83F4C">
      <w:pPr>
        <w:jc w:val="both"/>
        <w:rPr>
          <w:rFonts w:ascii="Sylfaen" w:hAnsi="Sylfaen"/>
          <w:lang w:val="ka-GE"/>
        </w:rPr>
      </w:pPr>
      <w:del w:id="999" w:author="Archil Zangurashvili" w:date="2020-06-15T17:36:00Z">
        <w:r w:rsidRPr="001765B8" w:rsidDel="00D83F4C">
          <w:rPr>
            <w:rFonts w:ascii="Sylfaen" w:hAnsi="Sylfaen"/>
            <w:lang w:val="ka-GE"/>
          </w:rPr>
          <w:delText>1.</w:delText>
        </w:r>
        <w:r w:rsidR="009230F1" w:rsidRPr="001765B8" w:rsidDel="00D83F4C">
          <w:rPr>
            <w:rFonts w:ascii="Sylfaen" w:hAnsi="Sylfaen"/>
            <w:lang w:val="ka-GE"/>
          </w:rPr>
          <w:delText xml:space="preserve"> </w:delText>
        </w:r>
      </w:del>
      <w:moveFromRangeStart w:id="1000" w:author="Archil Zangurashvili" w:date="2020-06-15T17:36:00Z" w:name="move43135012"/>
      <w:moveFrom w:id="1001" w:author="Archil Zangurashvili" w:date="2020-06-15T17:36:00Z">
        <w:r w:rsidR="009230F1" w:rsidRPr="001765B8" w:rsidDel="00D83F4C">
          <w:rPr>
            <w:rFonts w:ascii="Sylfaen" w:hAnsi="Sylfaen"/>
            <w:lang w:val="ka-GE"/>
          </w:rPr>
          <w:t xml:space="preserve">სამინისტრო </w:t>
        </w:r>
        <w:r w:rsidR="000E3E82" w:rsidRPr="001765B8" w:rsidDel="00D83F4C">
          <w:rPr>
            <w:rFonts w:ascii="Sylfaen" w:hAnsi="Sylfaen"/>
            <w:lang w:val="ka-GE"/>
          </w:rPr>
          <w:t xml:space="preserve">ამზადებს </w:t>
        </w:r>
        <w:r w:rsidR="009230F1" w:rsidRPr="001765B8" w:rsidDel="00D83F4C">
          <w:rPr>
            <w:rFonts w:ascii="Sylfaen" w:hAnsi="Sylfaen"/>
            <w:lang w:val="ka-GE"/>
          </w:rPr>
          <w:t xml:space="preserve">ყოველწლიურ ანგარიშს </w:t>
        </w:r>
        <w:r w:rsidR="00AF5AA6" w:rsidRPr="001765B8" w:rsidDel="00D83F4C">
          <w:rPr>
            <w:rFonts w:ascii="Sylfaen" w:hAnsi="Sylfaen"/>
            <w:lang w:val="ka-GE"/>
          </w:rPr>
          <w:t xml:space="preserve">წინა წლის </w:t>
        </w:r>
        <w:r w:rsidR="009230F1" w:rsidRPr="001765B8" w:rsidDel="00D83F4C">
          <w:rPr>
            <w:rFonts w:ascii="Sylfaen" w:hAnsi="Sylfaen"/>
            <w:lang w:val="ka-GE"/>
          </w:rPr>
          <w:t>სერიოზული უარყოფითი მოვლენების და სერიოზული გვერდითი რეაქციები</w:t>
        </w:r>
        <w:r w:rsidR="00AF5AA6" w:rsidRPr="001765B8" w:rsidDel="00D83F4C">
          <w:rPr>
            <w:rFonts w:ascii="Sylfaen" w:hAnsi="Sylfaen"/>
            <w:lang w:val="ka-GE"/>
          </w:rPr>
          <w:t>ს შესახებ</w:t>
        </w:r>
        <w:r w:rsidR="009230F1" w:rsidRPr="001765B8" w:rsidDel="00D83F4C">
          <w:rPr>
            <w:rFonts w:ascii="Sylfaen" w:hAnsi="Sylfaen"/>
            <w:lang w:val="ka-GE"/>
          </w:rPr>
          <w:t xml:space="preserve"> </w:t>
        </w:r>
        <w:r w:rsidR="0032565B" w:rsidRPr="001765B8" w:rsidDel="00D83F4C">
          <w:rPr>
            <w:rFonts w:ascii="Sylfaen" w:hAnsi="Sylfaen"/>
            <w:lang w:val="ka-GE"/>
          </w:rPr>
          <w:t>და შეჯამებულ მონაცემებს წარუდგენს ქსოვილის ბანკებს.</w:t>
        </w:r>
      </w:moveFrom>
      <w:moveFromRangeEnd w:id="1000"/>
    </w:p>
    <w:p w14:paraId="1CB91C50" w14:textId="0192A758" w:rsidR="009230F1" w:rsidRPr="001765B8" w:rsidRDefault="009230F1" w:rsidP="00AF5AA6">
      <w:pPr>
        <w:jc w:val="center"/>
        <w:rPr>
          <w:rFonts w:ascii="Sylfaen" w:hAnsi="Sylfaen"/>
          <w:b/>
          <w:lang w:val="ka-GE"/>
        </w:rPr>
      </w:pPr>
      <w:del w:id="1002" w:author="Archil Zangurashvili" w:date="2020-06-15T17:36:00Z">
        <w:r w:rsidRPr="001765B8" w:rsidDel="00D83F4C">
          <w:rPr>
            <w:rFonts w:ascii="Sylfaen" w:hAnsi="Sylfaen"/>
            <w:b/>
            <w:lang w:val="ka-GE"/>
          </w:rPr>
          <w:delText>I</w:delText>
        </w:r>
      </w:del>
      <w:r w:rsidRPr="001765B8">
        <w:rPr>
          <w:rFonts w:ascii="Sylfaen" w:hAnsi="Sylfaen"/>
          <w:b/>
          <w:lang w:val="ka-GE"/>
        </w:rPr>
        <w:t>X</w:t>
      </w:r>
      <w:r w:rsidR="00AF5AA6" w:rsidRPr="001765B8">
        <w:rPr>
          <w:rFonts w:ascii="Sylfaen" w:hAnsi="Sylfaen"/>
          <w:b/>
          <w:lang w:val="ka-GE"/>
        </w:rPr>
        <w:t>.</w:t>
      </w:r>
      <w:r w:rsidRPr="001765B8">
        <w:rPr>
          <w:rFonts w:ascii="Sylfaen" w:hAnsi="Sylfaen"/>
          <w:b/>
          <w:lang w:val="ka-GE"/>
        </w:rPr>
        <w:t xml:space="preserve"> </w:t>
      </w:r>
      <w:r w:rsidR="000E3E82" w:rsidRPr="001765B8">
        <w:rPr>
          <w:rFonts w:ascii="Sylfaen" w:hAnsi="Sylfaen"/>
          <w:b/>
          <w:lang w:val="ka-GE"/>
        </w:rPr>
        <w:t xml:space="preserve">ანგარიშგება </w:t>
      </w:r>
      <w:r w:rsidRPr="001765B8">
        <w:rPr>
          <w:rFonts w:ascii="Sylfaen" w:hAnsi="Sylfaen"/>
          <w:b/>
          <w:lang w:val="ka-GE"/>
        </w:rPr>
        <w:t>და ჩანაწერები</w:t>
      </w:r>
    </w:p>
    <w:p w14:paraId="047FDC18" w14:textId="270E7CAE" w:rsidR="009230F1" w:rsidRPr="001765B8" w:rsidRDefault="009230F1">
      <w:pPr>
        <w:ind w:firstLine="720"/>
        <w:jc w:val="both"/>
        <w:rPr>
          <w:rFonts w:ascii="Sylfaen" w:hAnsi="Sylfaen"/>
          <w:b/>
          <w:lang w:val="ka-GE"/>
        </w:rPr>
        <w:pPrChange w:id="1003" w:author="Archil Zangurashvili" w:date="2020-06-15T17:36:00Z">
          <w:pPr>
            <w:jc w:val="both"/>
          </w:pPr>
        </w:pPrChange>
      </w:pPr>
      <w:r w:rsidRPr="001765B8">
        <w:rPr>
          <w:rFonts w:ascii="Sylfaen" w:hAnsi="Sylfaen"/>
          <w:b/>
          <w:lang w:val="ka-GE"/>
        </w:rPr>
        <w:t xml:space="preserve">მუხლი </w:t>
      </w:r>
      <w:ins w:id="1004" w:author="Archil Zangurashvili" w:date="2020-06-15T17:36:00Z">
        <w:r w:rsidR="00D83F4C">
          <w:rPr>
            <w:rFonts w:ascii="Sylfaen" w:hAnsi="Sylfaen"/>
            <w:b/>
            <w:lang w:val="ka-GE"/>
          </w:rPr>
          <w:t>39.</w:t>
        </w:r>
      </w:ins>
      <w:del w:id="1005" w:author="Archil Zangurashvili" w:date="2020-06-15T17:36:00Z">
        <w:r w:rsidR="00D24AB1" w:rsidRPr="001765B8" w:rsidDel="00D83F4C">
          <w:rPr>
            <w:rFonts w:ascii="Sylfaen" w:hAnsi="Sylfaen"/>
            <w:b/>
            <w:lang w:val="ka-GE"/>
          </w:rPr>
          <w:delText>4</w:delText>
        </w:r>
        <w:r w:rsidR="00D24AB1" w:rsidDel="00D83F4C">
          <w:rPr>
            <w:rFonts w:ascii="Sylfaen" w:hAnsi="Sylfaen"/>
            <w:b/>
            <w:lang w:val="ka-GE"/>
          </w:rPr>
          <w:delText>2</w:delText>
        </w:r>
      </w:del>
      <w:ins w:id="1006" w:author="Archil Zangurashvili" w:date="2020-06-15T17:36:00Z">
        <w:r w:rsidR="00D83F4C">
          <w:rPr>
            <w:rFonts w:ascii="Sylfaen" w:hAnsi="Sylfaen"/>
            <w:b/>
            <w:lang w:val="ka-GE"/>
          </w:rPr>
          <w:t xml:space="preserve"> </w:t>
        </w:r>
      </w:ins>
      <w:ins w:id="1007" w:author="Archil Zangurashvili" w:date="2020-06-15T17:37:00Z">
        <w:r w:rsidR="00D83F4C">
          <w:rPr>
            <w:rFonts w:ascii="Sylfaen" w:hAnsi="Sylfaen"/>
            <w:b/>
            <w:lang w:val="ka-GE"/>
          </w:rPr>
          <w:t>ჩანაწერები</w:t>
        </w:r>
      </w:ins>
    </w:p>
    <w:p w14:paraId="382B2C95" w14:textId="1DA5C369" w:rsidR="009230F1" w:rsidRPr="001765B8" w:rsidRDefault="00653753">
      <w:pPr>
        <w:ind w:firstLine="720"/>
        <w:jc w:val="both"/>
        <w:rPr>
          <w:rFonts w:ascii="Sylfaen" w:hAnsi="Sylfaen"/>
          <w:lang w:val="ka-GE"/>
        </w:rPr>
        <w:pPrChange w:id="1008" w:author="Archil Zangurashvili" w:date="2020-06-15T17:36:00Z">
          <w:pPr>
            <w:jc w:val="both"/>
          </w:pPr>
        </w:pPrChange>
      </w:pPr>
      <w:r w:rsidRPr="001765B8">
        <w:rPr>
          <w:rFonts w:ascii="Sylfaen" w:hAnsi="Sylfaen"/>
          <w:lang w:val="ka-GE"/>
        </w:rPr>
        <w:lastRenderedPageBreak/>
        <w:t>1.</w:t>
      </w:r>
      <w:r w:rsidR="009230F1" w:rsidRPr="001765B8">
        <w:rPr>
          <w:rFonts w:ascii="Sylfaen" w:hAnsi="Sylfaen"/>
          <w:lang w:val="ka-GE"/>
        </w:rPr>
        <w:t xml:space="preserve"> ამ კანონის </w:t>
      </w:r>
      <w:r w:rsidR="00FC5B6A" w:rsidRPr="001765B8">
        <w:rPr>
          <w:rFonts w:ascii="Sylfaen" w:hAnsi="Sylfaen"/>
          <w:lang w:val="ka-GE"/>
        </w:rPr>
        <w:t>2</w:t>
      </w:r>
      <w:ins w:id="1009" w:author="Archil Zangurashvili" w:date="2020-06-15T17:37:00Z">
        <w:r w:rsidR="00D83F4C">
          <w:rPr>
            <w:rFonts w:ascii="Sylfaen" w:hAnsi="Sylfaen"/>
            <w:lang w:val="ka-GE"/>
          </w:rPr>
          <w:t>3</w:t>
        </w:r>
      </w:ins>
      <w:del w:id="1010" w:author="Archil Zangurashvili" w:date="2020-06-15T17:37:00Z">
        <w:r w:rsidR="00FC5B6A" w:rsidRPr="001765B8" w:rsidDel="00D83F4C">
          <w:rPr>
            <w:rFonts w:ascii="Sylfaen" w:hAnsi="Sylfaen"/>
            <w:lang w:val="ka-GE"/>
          </w:rPr>
          <w:delText>6</w:delText>
        </w:r>
      </w:del>
      <w:r w:rsidR="009230F1" w:rsidRPr="001765B8">
        <w:rPr>
          <w:rFonts w:ascii="Sylfaen" w:hAnsi="Sylfaen"/>
          <w:lang w:val="ka-GE"/>
        </w:rPr>
        <w:t xml:space="preserve">-ე მუხლში მითითებული </w:t>
      </w:r>
      <w:r w:rsidR="00FC5B6A" w:rsidRPr="001765B8">
        <w:rPr>
          <w:rFonts w:ascii="Sylfaen" w:hAnsi="Sylfaen"/>
          <w:lang w:val="ka-GE"/>
        </w:rPr>
        <w:t xml:space="preserve">უფლების/ავტორიზაციის მქონე დაწესებულებამ </w:t>
      </w:r>
      <w:r w:rsidR="00AF5AA6" w:rsidRPr="001765B8">
        <w:rPr>
          <w:rFonts w:ascii="Sylfaen" w:hAnsi="Sylfaen"/>
          <w:lang w:val="ka-GE"/>
        </w:rPr>
        <w:t xml:space="preserve">უნდა </w:t>
      </w:r>
      <w:r w:rsidR="00FC5B6A" w:rsidRPr="001765B8">
        <w:rPr>
          <w:rFonts w:ascii="Sylfaen" w:hAnsi="Sylfaen"/>
          <w:lang w:val="ka-GE"/>
        </w:rPr>
        <w:t xml:space="preserve">აწარმოოს </w:t>
      </w:r>
      <w:r w:rsidR="00AF5AA6" w:rsidRPr="001765B8">
        <w:rPr>
          <w:rFonts w:ascii="Sylfaen" w:hAnsi="Sylfaen"/>
          <w:lang w:val="ka-GE"/>
        </w:rPr>
        <w:t xml:space="preserve">ჩანაწერები </w:t>
      </w:r>
      <w:r w:rsidR="009230F1" w:rsidRPr="001765B8">
        <w:rPr>
          <w:rFonts w:ascii="Sylfaen" w:hAnsi="Sylfaen"/>
          <w:lang w:val="ka-GE"/>
        </w:rPr>
        <w:t xml:space="preserve">ამ კანონის </w:t>
      </w:r>
      <w:r w:rsidR="00FC5B6A" w:rsidRPr="001765B8">
        <w:rPr>
          <w:rFonts w:ascii="Sylfaen" w:hAnsi="Sylfaen"/>
          <w:lang w:val="ka-GE"/>
        </w:rPr>
        <w:t>პირველი</w:t>
      </w:r>
      <w:r w:rsidR="009230F1" w:rsidRPr="001765B8">
        <w:rPr>
          <w:rFonts w:ascii="Sylfaen" w:hAnsi="Sylfaen"/>
          <w:lang w:val="ka-GE"/>
        </w:rPr>
        <w:t xml:space="preserve"> მუხლის </w:t>
      </w:r>
      <w:r w:rsidR="00FC5B6A" w:rsidRPr="001765B8">
        <w:rPr>
          <w:rFonts w:ascii="Sylfaen" w:hAnsi="Sylfaen"/>
          <w:lang w:val="ka-GE"/>
        </w:rPr>
        <w:t xml:space="preserve">პირველი </w:t>
      </w:r>
      <w:r w:rsidR="009230F1" w:rsidRPr="001765B8">
        <w:rPr>
          <w:rFonts w:ascii="Sylfaen" w:hAnsi="Sylfaen"/>
          <w:lang w:val="ka-GE"/>
        </w:rPr>
        <w:t xml:space="preserve">პუნქტით </w:t>
      </w:r>
      <w:r w:rsidR="00AF5AA6" w:rsidRPr="001765B8">
        <w:rPr>
          <w:rFonts w:ascii="Sylfaen" w:hAnsi="Sylfaen"/>
          <w:lang w:val="ka-GE"/>
        </w:rPr>
        <w:t>გათვალისწინებულ</w:t>
      </w:r>
      <w:r w:rsidR="009230F1" w:rsidRPr="001765B8">
        <w:rPr>
          <w:rFonts w:ascii="Sylfaen" w:hAnsi="Sylfaen"/>
          <w:lang w:val="ka-GE"/>
        </w:rPr>
        <w:t xml:space="preserve"> </w:t>
      </w:r>
      <w:r w:rsidR="00AF5AA6" w:rsidRPr="001765B8">
        <w:rPr>
          <w:rFonts w:ascii="Sylfaen" w:hAnsi="Sylfaen"/>
          <w:lang w:val="ka-GE"/>
        </w:rPr>
        <w:t>პროცედურებზე</w:t>
      </w:r>
      <w:r w:rsidR="009230F1" w:rsidRPr="001765B8">
        <w:rPr>
          <w:rFonts w:ascii="Sylfaen" w:hAnsi="Sylfaen"/>
          <w:lang w:val="ka-GE"/>
        </w:rPr>
        <w:t>.</w:t>
      </w:r>
    </w:p>
    <w:p w14:paraId="6B5A1BE1" w14:textId="272BD4F6" w:rsidR="00EA5278" w:rsidRPr="001765B8" w:rsidRDefault="00653753">
      <w:pPr>
        <w:ind w:firstLine="720"/>
        <w:jc w:val="both"/>
        <w:rPr>
          <w:rFonts w:ascii="Sylfaen" w:hAnsi="Sylfaen"/>
          <w:lang w:val="ka-GE"/>
        </w:rPr>
        <w:pPrChange w:id="1011" w:author="Archil Zangurashvili" w:date="2020-06-15T17:36:00Z">
          <w:pPr>
            <w:jc w:val="both"/>
          </w:pPr>
        </w:pPrChange>
      </w:pPr>
      <w:r w:rsidRPr="001765B8">
        <w:rPr>
          <w:rFonts w:ascii="Sylfaen" w:hAnsi="Sylfaen"/>
          <w:lang w:val="ka-GE"/>
        </w:rPr>
        <w:t>2.</w:t>
      </w:r>
      <w:r w:rsidR="009230F1" w:rsidRPr="001765B8">
        <w:rPr>
          <w:rFonts w:ascii="Sylfaen" w:hAnsi="Sylfaen"/>
          <w:lang w:val="ka-GE"/>
        </w:rPr>
        <w:t xml:space="preserve"> </w:t>
      </w:r>
      <w:r w:rsidR="00AF5AA6" w:rsidRPr="001765B8">
        <w:rPr>
          <w:rFonts w:ascii="Sylfaen" w:hAnsi="Sylfaen"/>
          <w:lang w:val="ka-GE"/>
        </w:rPr>
        <w:t>ჩანაწერებ</w:t>
      </w:r>
      <w:r w:rsidR="009230F1" w:rsidRPr="001765B8">
        <w:rPr>
          <w:rFonts w:ascii="Sylfaen" w:hAnsi="Sylfaen"/>
          <w:lang w:val="ka-GE"/>
        </w:rPr>
        <w:t>ი</w:t>
      </w:r>
      <w:r w:rsidR="00723F05" w:rsidRPr="001765B8">
        <w:rPr>
          <w:rFonts w:ascii="Sylfaen" w:hAnsi="Sylfaen"/>
          <w:lang w:val="ka-GE"/>
        </w:rPr>
        <w:t>,</w:t>
      </w:r>
      <w:r w:rsidR="009230F1" w:rsidRPr="001765B8">
        <w:rPr>
          <w:rFonts w:ascii="Sylfaen" w:hAnsi="Sylfaen"/>
          <w:lang w:val="ka-GE"/>
        </w:rPr>
        <w:t xml:space="preserve"> </w:t>
      </w:r>
      <w:r w:rsidR="0032565B" w:rsidRPr="001765B8">
        <w:rPr>
          <w:rFonts w:ascii="Sylfaen" w:hAnsi="Sylfaen"/>
          <w:lang w:val="ka-GE"/>
        </w:rPr>
        <w:t>სულ მცირე</w:t>
      </w:r>
      <w:r w:rsidR="00723F05" w:rsidRPr="001765B8">
        <w:rPr>
          <w:rFonts w:ascii="Sylfaen" w:hAnsi="Sylfaen"/>
          <w:lang w:val="ka-GE"/>
        </w:rPr>
        <w:t>,</w:t>
      </w:r>
      <w:r w:rsidR="0032565B" w:rsidRPr="001765B8">
        <w:rPr>
          <w:rFonts w:ascii="Sylfaen" w:hAnsi="Sylfaen"/>
          <w:lang w:val="ka-GE"/>
        </w:rPr>
        <w:t xml:space="preserve"> </w:t>
      </w:r>
      <w:r w:rsidR="009230F1" w:rsidRPr="001765B8">
        <w:rPr>
          <w:rFonts w:ascii="Sylfaen" w:hAnsi="Sylfaen"/>
          <w:lang w:val="ka-GE"/>
        </w:rPr>
        <w:t xml:space="preserve">უნდა </w:t>
      </w:r>
      <w:r w:rsidR="0032565B" w:rsidRPr="001765B8">
        <w:rPr>
          <w:rFonts w:ascii="Sylfaen" w:hAnsi="Sylfaen"/>
          <w:lang w:val="ka-GE"/>
        </w:rPr>
        <w:t xml:space="preserve">მოიცავდეს </w:t>
      </w:r>
      <w:r w:rsidR="00AB0176" w:rsidRPr="001765B8">
        <w:rPr>
          <w:rFonts w:ascii="Sylfaen" w:hAnsi="Sylfaen"/>
          <w:lang w:val="ka-GE"/>
        </w:rPr>
        <w:t>ინფორმაციას</w:t>
      </w:r>
      <w:r w:rsidR="00D1229C" w:rsidRPr="001765B8">
        <w:rPr>
          <w:rFonts w:ascii="Sylfaen" w:hAnsi="Sylfaen"/>
          <w:lang w:val="ka-GE"/>
        </w:rPr>
        <w:t xml:space="preserve"> </w:t>
      </w:r>
      <w:r w:rsidR="0056354F" w:rsidRPr="001765B8">
        <w:rPr>
          <w:rFonts w:ascii="Sylfaen" w:hAnsi="Sylfaen"/>
          <w:lang w:val="ka-GE"/>
        </w:rPr>
        <w:t xml:space="preserve">მიღებული/აღებული, </w:t>
      </w:r>
      <w:r w:rsidR="00AB0176" w:rsidRPr="001765B8">
        <w:rPr>
          <w:rFonts w:ascii="Sylfaen" w:hAnsi="Sylfaen"/>
          <w:lang w:val="ka-GE"/>
        </w:rPr>
        <w:t xml:space="preserve">შემოწმებული, </w:t>
      </w:r>
      <w:r w:rsidR="0032565B" w:rsidRPr="001765B8">
        <w:rPr>
          <w:rFonts w:ascii="Sylfaen" w:hAnsi="Sylfaen"/>
          <w:lang w:val="ka-GE"/>
        </w:rPr>
        <w:t xml:space="preserve">პრეზერვირებული, </w:t>
      </w:r>
      <w:r w:rsidR="00AB0176" w:rsidRPr="001765B8">
        <w:rPr>
          <w:rFonts w:ascii="Sylfaen" w:hAnsi="Sylfaen"/>
          <w:lang w:val="ka-GE"/>
        </w:rPr>
        <w:t xml:space="preserve">დამუშავებული, შენახული და განაწილებული ან სხვაგვარად </w:t>
      </w:r>
      <w:r w:rsidR="0056354F" w:rsidRPr="001765B8">
        <w:rPr>
          <w:rFonts w:ascii="Sylfaen" w:hAnsi="Sylfaen"/>
          <w:lang w:val="ka-GE"/>
        </w:rPr>
        <w:t xml:space="preserve">განადგურებული </w:t>
      </w:r>
      <w:r w:rsidR="00AB0176" w:rsidRPr="001765B8">
        <w:rPr>
          <w:rFonts w:ascii="Sylfaen" w:hAnsi="Sylfaen"/>
          <w:lang w:val="ka-GE"/>
        </w:rPr>
        <w:t>ქსოვილების ტიპებისა და რაოდენობების შესახებ, ასევე</w:t>
      </w:r>
      <w:r w:rsidR="00D1229C" w:rsidRPr="001765B8">
        <w:rPr>
          <w:rFonts w:ascii="Sylfaen" w:hAnsi="Sylfaen"/>
          <w:lang w:val="ka-GE"/>
        </w:rPr>
        <w:t>,</w:t>
      </w:r>
      <w:r w:rsidR="00AB0176" w:rsidRPr="001765B8">
        <w:rPr>
          <w:rFonts w:ascii="Sylfaen" w:hAnsi="Sylfaen"/>
          <w:lang w:val="ka-GE"/>
        </w:rPr>
        <w:t xml:space="preserve"> </w:t>
      </w:r>
      <w:r w:rsidR="009230F1" w:rsidRPr="001765B8">
        <w:rPr>
          <w:rFonts w:ascii="Sylfaen" w:hAnsi="Sylfaen"/>
          <w:lang w:val="ka-GE"/>
        </w:rPr>
        <w:t xml:space="preserve">ქსოვილების წარმოშობისა და დანიშნულების, ექსპორტის </w:t>
      </w:r>
      <w:r w:rsidR="00AB0176" w:rsidRPr="001765B8">
        <w:rPr>
          <w:rFonts w:ascii="Sylfaen" w:hAnsi="Sylfaen"/>
          <w:lang w:val="ka-GE"/>
        </w:rPr>
        <w:t xml:space="preserve">და იმპორტის </w:t>
      </w:r>
      <w:r w:rsidR="009230F1" w:rsidRPr="001765B8">
        <w:rPr>
          <w:rFonts w:ascii="Sylfaen" w:hAnsi="Sylfaen"/>
          <w:lang w:val="ka-GE"/>
        </w:rPr>
        <w:t>შესახებ</w:t>
      </w:r>
      <w:r w:rsidR="00AB0176" w:rsidRPr="001765B8">
        <w:rPr>
          <w:rFonts w:ascii="Sylfaen" w:hAnsi="Sylfaen"/>
          <w:lang w:val="ka-GE"/>
        </w:rPr>
        <w:t>.</w:t>
      </w:r>
      <w:r w:rsidR="009230F1" w:rsidRPr="001765B8">
        <w:rPr>
          <w:rFonts w:ascii="Sylfaen" w:hAnsi="Sylfaen"/>
          <w:lang w:val="ka-GE"/>
        </w:rPr>
        <w:t xml:space="preserve">  </w:t>
      </w:r>
    </w:p>
    <w:p w14:paraId="7AEC7913" w14:textId="10F24119" w:rsidR="002908D6" w:rsidRPr="001765B8" w:rsidRDefault="00D1229C">
      <w:pPr>
        <w:ind w:firstLine="720"/>
        <w:jc w:val="both"/>
        <w:rPr>
          <w:rFonts w:ascii="Sylfaen" w:hAnsi="Sylfaen"/>
          <w:lang w:val="ka-GE"/>
        </w:rPr>
        <w:pPrChange w:id="1012" w:author="Archil Zangurashvili" w:date="2020-06-15T17:36:00Z">
          <w:pPr>
            <w:jc w:val="both"/>
          </w:pPr>
        </w:pPrChange>
      </w:pPr>
      <w:r w:rsidRPr="001765B8">
        <w:rPr>
          <w:rFonts w:ascii="Sylfaen" w:hAnsi="Sylfaen"/>
          <w:lang w:val="ka-GE"/>
        </w:rPr>
        <w:t>3.</w:t>
      </w:r>
      <w:r w:rsidR="002908D6" w:rsidRPr="001765B8">
        <w:rPr>
          <w:rFonts w:ascii="Sylfaen" w:hAnsi="Sylfaen"/>
          <w:lang w:val="ka-GE"/>
        </w:rPr>
        <w:t xml:space="preserve"> </w:t>
      </w:r>
      <w:r w:rsidR="002908D6" w:rsidRPr="001765B8">
        <w:rPr>
          <w:rFonts w:ascii="Sylfaen" w:hAnsi="Sylfaen" w:cs="Sylfaen"/>
          <w:lang w:val="ka-GE"/>
        </w:rPr>
        <w:t>დაწესებულებამ</w:t>
      </w:r>
      <w:r w:rsidR="002908D6" w:rsidRPr="001765B8">
        <w:rPr>
          <w:rFonts w:ascii="Sylfaen" w:hAnsi="Sylfaen"/>
          <w:lang w:val="ka-GE"/>
        </w:rPr>
        <w:t xml:space="preserve">, </w:t>
      </w:r>
      <w:r w:rsidR="002908D6" w:rsidRPr="001765B8">
        <w:rPr>
          <w:rFonts w:ascii="Sylfaen" w:hAnsi="Sylfaen" w:cs="Sylfaen"/>
          <w:lang w:val="ka-GE"/>
        </w:rPr>
        <w:t>რომელშიც</w:t>
      </w:r>
      <w:r w:rsidR="002908D6" w:rsidRPr="001765B8">
        <w:rPr>
          <w:rFonts w:ascii="Sylfaen" w:hAnsi="Sylfaen"/>
          <w:lang w:val="ka-GE"/>
        </w:rPr>
        <w:t xml:space="preserve"> </w:t>
      </w:r>
      <w:r w:rsidR="002908D6" w:rsidRPr="001765B8">
        <w:rPr>
          <w:rFonts w:ascii="Sylfaen" w:hAnsi="Sylfaen" w:cs="Sylfaen"/>
          <w:lang w:val="ka-GE"/>
        </w:rPr>
        <w:t>ქსოვილები</w:t>
      </w:r>
      <w:r w:rsidR="002908D6" w:rsidRPr="001765B8">
        <w:rPr>
          <w:rFonts w:ascii="Sylfaen" w:hAnsi="Sylfaen"/>
          <w:lang w:val="ka-GE"/>
        </w:rPr>
        <w:t xml:space="preserve"> </w:t>
      </w:r>
      <w:r w:rsidR="002908D6" w:rsidRPr="001765B8">
        <w:rPr>
          <w:rFonts w:ascii="Sylfaen" w:hAnsi="Sylfaen" w:cs="Sylfaen"/>
          <w:lang w:val="ka-GE"/>
        </w:rPr>
        <w:t>გამოიყენება</w:t>
      </w:r>
      <w:r w:rsidR="002908D6" w:rsidRPr="001765B8">
        <w:rPr>
          <w:rFonts w:ascii="Sylfaen" w:hAnsi="Sylfaen"/>
          <w:lang w:val="ka-GE"/>
        </w:rPr>
        <w:t xml:space="preserve">, </w:t>
      </w:r>
      <w:r w:rsidR="002908D6" w:rsidRPr="001765B8">
        <w:rPr>
          <w:rFonts w:ascii="Sylfaen" w:hAnsi="Sylfaen" w:cs="Sylfaen"/>
          <w:lang w:val="ka-GE"/>
        </w:rPr>
        <w:t>წერილობით</w:t>
      </w:r>
      <w:r w:rsidR="002908D6" w:rsidRPr="001765B8">
        <w:rPr>
          <w:rFonts w:ascii="Sylfaen" w:hAnsi="Sylfaen"/>
          <w:lang w:val="ka-GE"/>
        </w:rPr>
        <w:t xml:space="preserve"> უნდა </w:t>
      </w:r>
      <w:r w:rsidR="002908D6" w:rsidRPr="001765B8">
        <w:rPr>
          <w:rFonts w:ascii="Sylfaen" w:hAnsi="Sylfaen" w:cs="Sylfaen"/>
          <w:lang w:val="ka-GE"/>
        </w:rPr>
        <w:t>აცნობოს</w:t>
      </w:r>
      <w:r w:rsidR="002908D6" w:rsidRPr="001765B8">
        <w:rPr>
          <w:rFonts w:ascii="Sylfaen" w:hAnsi="Sylfaen"/>
          <w:lang w:val="ka-GE"/>
        </w:rPr>
        <w:t xml:space="preserve"> </w:t>
      </w:r>
      <w:r w:rsidR="0032565B" w:rsidRPr="001765B8">
        <w:rPr>
          <w:rFonts w:ascii="Sylfaen" w:hAnsi="Sylfaen"/>
          <w:lang w:val="ka-GE"/>
        </w:rPr>
        <w:t xml:space="preserve">შესაბამის </w:t>
      </w:r>
      <w:r w:rsidR="007B26FC" w:rsidRPr="001765B8">
        <w:rPr>
          <w:rFonts w:ascii="Sylfaen" w:hAnsi="Sylfaen"/>
          <w:lang w:val="ka-GE"/>
        </w:rPr>
        <w:t>ქსოვილის ბანკს, ბანკის მიერ დადგენილი ფორმატის შესაბამისად.</w:t>
      </w:r>
    </w:p>
    <w:p w14:paraId="5CEDD54C" w14:textId="3C2CCB8A" w:rsidR="002908D6" w:rsidRPr="001765B8" w:rsidRDefault="002908D6">
      <w:pPr>
        <w:ind w:firstLine="720"/>
        <w:jc w:val="both"/>
        <w:rPr>
          <w:rFonts w:ascii="Sylfaen" w:hAnsi="Sylfaen"/>
          <w:b/>
          <w:lang w:val="ka-GE"/>
        </w:rPr>
        <w:pPrChange w:id="1013" w:author="Archil Zangurashvili" w:date="2020-06-15T17:37:00Z">
          <w:pPr>
            <w:jc w:val="both"/>
          </w:pPr>
        </w:pPrChange>
      </w:pPr>
      <w:r w:rsidRPr="001765B8">
        <w:rPr>
          <w:rFonts w:ascii="Sylfaen" w:hAnsi="Sylfaen" w:cs="Sylfaen"/>
          <w:b/>
          <w:lang w:val="ka-GE"/>
        </w:rPr>
        <w:t>მუხლი</w:t>
      </w:r>
      <w:r w:rsidRPr="001765B8">
        <w:rPr>
          <w:rFonts w:ascii="Sylfaen" w:hAnsi="Sylfaen"/>
          <w:b/>
          <w:lang w:val="ka-GE"/>
        </w:rPr>
        <w:t xml:space="preserve"> </w:t>
      </w:r>
      <w:ins w:id="1014" w:author="Archil Zangurashvili" w:date="2020-06-15T17:37:00Z">
        <w:r w:rsidR="00D83F4C">
          <w:rPr>
            <w:rFonts w:ascii="Sylfaen" w:hAnsi="Sylfaen"/>
            <w:b/>
            <w:lang w:val="ka-GE"/>
          </w:rPr>
          <w:t>40.</w:t>
        </w:r>
      </w:ins>
      <w:del w:id="1015" w:author="Archil Zangurashvili" w:date="2020-06-15T17:37:00Z">
        <w:r w:rsidR="00D24AB1" w:rsidRPr="001765B8" w:rsidDel="00D83F4C">
          <w:rPr>
            <w:rFonts w:ascii="Sylfaen" w:hAnsi="Sylfaen"/>
            <w:b/>
            <w:lang w:val="ka-GE"/>
          </w:rPr>
          <w:delText>4</w:delText>
        </w:r>
        <w:r w:rsidR="00D24AB1" w:rsidDel="00D83F4C">
          <w:rPr>
            <w:rFonts w:ascii="Sylfaen" w:hAnsi="Sylfaen"/>
            <w:b/>
            <w:lang w:val="ka-GE"/>
          </w:rPr>
          <w:delText>3</w:delText>
        </w:r>
      </w:del>
      <w:ins w:id="1016" w:author="Archil Zangurashvili" w:date="2020-06-15T17:37:00Z">
        <w:r w:rsidR="00D83F4C">
          <w:rPr>
            <w:rFonts w:ascii="Sylfaen" w:hAnsi="Sylfaen"/>
            <w:b/>
            <w:lang w:val="ka-GE"/>
          </w:rPr>
          <w:t xml:space="preserve"> ანგარიშგება</w:t>
        </w:r>
      </w:ins>
    </w:p>
    <w:p w14:paraId="2B1CA724" w14:textId="559B5171" w:rsidR="002908D6" w:rsidRPr="001765B8" w:rsidRDefault="00D1229C">
      <w:pPr>
        <w:ind w:firstLine="720"/>
        <w:jc w:val="both"/>
        <w:rPr>
          <w:rFonts w:ascii="Sylfaen" w:hAnsi="Sylfaen"/>
          <w:lang w:val="ka-GE"/>
        </w:rPr>
        <w:pPrChange w:id="1017" w:author="Archil Zangurashvili" w:date="2020-06-15T17:37:00Z">
          <w:pPr>
            <w:jc w:val="both"/>
          </w:pPr>
        </w:pPrChange>
      </w:pPr>
      <w:r w:rsidRPr="001765B8">
        <w:rPr>
          <w:rFonts w:ascii="Sylfaen" w:hAnsi="Sylfaen"/>
          <w:lang w:val="ka-GE"/>
        </w:rPr>
        <w:t>1.</w:t>
      </w:r>
      <w:r w:rsidR="002908D6" w:rsidRPr="001765B8">
        <w:rPr>
          <w:rFonts w:ascii="Sylfaen" w:hAnsi="Sylfaen"/>
          <w:lang w:val="ka-GE"/>
        </w:rPr>
        <w:t xml:space="preserve"> </w:t>
      </w:r>
      <w:r w:rsidR="002908D6" w:rsidRPr="001765B8">
        <w:rPr>
          <w:rFonts w:ascii="Sylfaen" w:hAnsi="Sylfaen" w:cs="Sylfaen"/>
          <w:lang w:val="ka-GE"/>
        </w:rPr>
        <w:t>ბანკი</w:t>
      </w:r>
      <w:r w:rsidR="002908D6" w:rsidRPr="001765B8">
        <w:rPr>
          <w:rFonts w:ascii="Sylfaen" w:hAnsi="Sylfaen"/>
          <w:lang w:val="ka-GE"/>
        </w:rPr>
        <w:t xml:space="preserve"> </w:t>
      </w:r>
      <w:r w:rsidR="002908D6" w:rsidRPr="001765B8">
        <w:rPr>
          <w:rFonts w:ascii="Sylfaen" w:hAnsi="Sylfaen" w:cs="Sylfaen"/>
          <w:lang w:val="ka-GE"/>
        </w:rPr>
        <w:t>ან</w:t>
      </w:r>
      <w:r w:rsidR="002908D6" w:rsidRPr="001765B8">
        <w:rPr>
          <w:rFonts w:ascii="Sylfaen" w:hAnsi="Sylfaen"/>
          <w:lang w:val="ka-GE"/>
        </w:rPr>
        <w:t xml:space="preserve"> </w:t>
      </w:r>
      <w:r w:rsidR="002908D6" w:rsidRPr="001765B8">
        <w:rPr>
          <w:rFonts w:ascii="Sylfaen" w:hAnsi="Sylfaen" w:cs="Sylfaen"/>
          <w:lang w:val="ka-GE"/>
        </w:rPr>
        <w:t>ლაბორატორია</w:t>
      </w:r>
      <w:r w:rsidR="002908D6" w:rsidRPr="001765B8">
        <w:rPr>
          <w:rFonts w:ascii="Sylfaen" w:hAnsi="Sylfaen"/>
          <w:lang w:val="ka-GE"/>
        </w:rPr>
        <w:t xml:space="preserve"> </w:t>
      </w:r>
      <w:r w:rsidR="002908D6" w:rsidRPr="001765B8">
        <w:rPr>
          <w:rFonts w:ascii="Sylfaen" w:hAnsi="Sylfaen" w:cs="Sylfaen"/>
          <w:lang w:val="ka-GE"/>
        </w:rPr>
        <w:t>წარუდგენს</w:t>
      </w:r>
      <w:r w:rsidR="002908D6" w:rsidRPr="001765B8">
        <w:rPr>
          <w:rFonts w:ascii="Sylfaen" w:hAnsi="Sylfaen"/>
          <w:lang w:val="ka-GE"/>
        </w:rPr>
        <w:t xml:space="preserve"> </w:t>
      </w:r>
      <w:r w:rsidR="002908D6" w:rsidRPr="001765B8">
        <w:rPr>
          <w:rFonts w:ascii="Sylfaen" w:hAnsi="Sylfaen" w:cs="Sylfaen"/>
          <w:lang w:val="ka-GE"/>
        </w:rPr>
        <w:t>სამინისტროს</w:t>
      </w:r>
      <w:r w:rsidR="002908D6" w:rsidRPr="001765B8">
        <w:rPr>
          <w:rFonts w:ascii="Sylfaen" w:hAnsi="Sylfaen"/>
          <w:lang w:val="ka-GE"/>
        </w:rPr>
        <w:t xml:space="preserve"> </w:t>
      </w:r>
      <w:r w:rsidR="00571255" w:rsidRPr="001765B8">
        <w:rPr>
          <w:rFonts w:ascii="Sylfaen" w:hAnsi="Sylfaen"/>
          <w:lang w:val="ka-GE"/>
        </w:rPr>
        <w:t xml:space="preserve">შესაბამის </w:t>
      </w:r>
      <w:commentRangeStart w:id="1018"/>
      <w:r w:rsidR="00571255" w:rsidRPr="001765B8">
        <w:rPr>
          <w:rFonts w:ascii="Sylfaen" w:hAnsi="Sylfaen"/>
          <w:lang w:val="ka-GE"/>
        </w:rPr>
        <w:t>სამსახურს</w:t>
      </w:r>
      <w:commentRangeEnd w:id="1018"/>
      <w:r w:rsidR="00571255" w:rsidRPr="001765B8">
        <w:rPr>
          <w:rStyle w:val="CommentReference"/>
          <w:sz w:val="22"/>
          <w:szCs w:val="22"/>
        </w:rPr>
        <w:commentReference w:id="1018"/>
      </w:r>
      <w:r w:rsidR="00571255" w:rsidRPr="001765B8">
        <w:rPr>
          <w:rFonts w:ascii="Sylfaen" w:hAnsi="Sylfaen"/>
          <w:lang w:val="ka-GE"/>
        </w:rPr>
        <w:t xml:space="preserve"> </w:t>
      </w:r>
      <w:r w:rsidR="002908D6" w:rsidRPr="001765B8">
        <w:rPr>
          <w:rFonts w:ascii="Sylfaen" w:hAnsi="Sylfaen" w:cs="Sylfaen"/>
          <w:lang w:val="ka-GE"/>
        </w:rPr>
        <w:t>ყოველწლიურ</w:t>
      </w:r>
      <w:r w:rsidR="002908D6" w:rsidRPr="001765B8">
        <w:rPr>
          <w:rFonts w:ascii="Sylfaen" w:hAnsi="Sylfaen"/>
          <w:lang w:val="ka-GE"/>
        </w:rPr>
        <w:t xml:space="preserve"> </w:t>
      </w:r>
      <w:r w:rsidR="002908D6" w:rsidRPr="001765B8">
        <w:rPr>
          <w:rFonts w:ascii="Sylfaen" w:hAnsi="Sylfaen" w:cs="Sylfaen"/>
          <w:lang w:val="ka-GE"/>
        </w:rPr>
        <w:t>ანგარიშს</w:t>
      </w:r>
      <w:r w:rsidR="002908D6" w:rsidRPr="001765B8">
        <w:rPr>
          <w:rFonts w:ascii="Sylfaen" w:hAnsi="Sylfaen"/>
          <w:lang w:val="ka-GE"/>
        </w:rPr>
        <w:t xml:space="preserve"> </w:t>
      </w:r>
      <w:r w:rsidR="002908D6" w:rsidRPr="001765B8">
        <w:rPr>
          <w:rFonts w:ascii="Sylfaen" w:hAnsi="Sylfaen" w:cs="Sylfaen"/>
          <w:lang w:val="ka-GE"/>
        </w:rPr>
        <w:t>წინა წლის საქმიანობის</w:t>
      </w:r>
      <w:r w:rsidR="002908D6" w:rsidRPr="001765B8">
        <w:rPr>
          <w:rFonts w:ascii="Sylfaen" w:hAnsi="Sylfaen"/>
          <w:lang w:val="ka-GE"/>
        </w:rPr>
        <w:t xml:space="preserve"> </w:t>
      </w:r>
      <w:r w:rsidR="002908D6" w:rsidRPr="001765B8">
        <w:rPr>
          <w:rFonts w:ascii="Sylfaen" w:hAnsi="Sylfaen" w:cs="Sylfaen"/>
          <w:lang w:val="ka-GE"/>
        </w:rPr>
        <w:t>შესახებ</w:t>
      </w:r>
      <w:r w:rsidR="002908D6" w:rsidRPr="001765B8">
        <w:rPr>
          <w:rFonts w:ascii="Sylfaen" w:hAnsi="Sylfaen"/>
          <w:lang w:val="ka-GE"/>
        </w:rPr>
        <w:t xml:space="preserve"> </w:t>
      </w:r>
      <w:r w:rsidR="002908D6" w:rsidRPr="001765B8">
        <w:rPr>
          <w:rFonts w:ascii="Sylfaen" w:hAnsi="Sylfaen" w:cs="Sylfaen"/>
          <w:lang w:val="ka-GE"/>
        </w:rPr>
        <w:t>მიმდინარე</w:t>
      </w:r>
      <w:r w:rsidR="002908D6" w:rsidRPr="001765B8">
        <w:rPr>
          <w:rFonts w:ascii="Sylfaen" w:hAnsi="Sylfaen"/>
          <w:lang w:val="ka-GE"/>
        </w:rPr>
        <w:t xml:space="preserve"> </w:t>
      </w:r>
      <w:r w:rsidR="002908D6" w:rsidRPr="001765B8">
        <w:rPr>
          <w:rFonts w:ascii="Sylfaen" w:hAnsi="Sylfaen" w:cs="Sylfaen"/>
          <w:lang w:val="ka-GE"/>
        </w:rPr>
        <w:t>წლის</w:t>
      </w:r>
      <w:r w:rsidR="002908D6" w:rsidRPr="001765B8">
        <w:rPr>
          <w:rFonts w:ascii="Sylfaen" w:hAnsi="Sylfaen"/>
          <w:lang w:val="ka-GE"/>
        </w:rPr>
        <w:t xml:space="preserve"> </w:t>
      </w:r>
      <w:r w:rsidR="002908D6" w:rsidRPr="00115295">
        <w:rPr>
          <w:rFonts w:ascii="Sylfaen" w:hAnsi="Sylfaen"/>
          <w:highlight w:val="yellow"/>
          <w:lang w:val="ka-GE"/>
        </w:rPr>
        <w:t xml:space="preserve">30 </w:t>
      </w:r>
      <w:r w:rsidR="002908D6" w:rsidRPr="00115295">
        <w:rPr>
          <w:rFonts w:ascii="Sylfaen" w:hAnsi="Sylfaen" w:cs="Sylfaen"/>
          <w:highlight w:val="yellow"/>
          <w:lang w:val="ka-GE"/>
        </w:rPr>
        <w:t>ივნისისათვის</w:t>
      </w:r>
      <w:r w:rsidR="002908D6" w:rsidRPr="00115295">
        <w:rPr>
          <w:rFonts w:ascii="Sylfaen" w:hAnsi="Sylfaen"/>
          <w:highlight w:val="yellow"/>
          <w:lang w:val="ka-GE"/>
        </w:rPr>
        <w:t>.</w:t>
      </w:r>
    </w:p>
    <w:p w14:paraId="0544E474" w14:textId="3AF46FB5" w:rsidR="002908D6" w:rsidRPr="001765B8" w:rsidRDefault="00723F05">
      <w:pPr>
        <w:ind w:firstLine="720"/>
        <w:jc w:val="both"/>
        <w:rPr>
          <w:rFonts w:ascii="Sylfaen" w:hAnsi="Sylfaen"/>
          <w:lang w:val="ka-GE"/>
        </w:rPr>
        <w:pPrChange w:id="1019" w:author="Archil Zangurashvili" w:date="2020-06-15T17:37:00Z">
          <w:pPr>
            <w:jc w:val="both"/>
          </w:pPr>
        </w:pPrChange>
      </w:pPr>
      <w:r w:rsidRPr="001765B8">
        <w:rPr>
          <w:rFonts w:ascii="Sylfaen" w:hAnsi="Sylfaen"/>
          <w:lang w:val="ka-GE"/>
        </w:rPr>
        <w:t xml:space="preserve">2. </w:t>
      </w:r>
      <w:commentRangeStart w:id="1020"/>
      <w:r w:rsidR="002908D6" w:rsidRPr="001765B8">
        <w:rPr>
          <w:rFonts w:ascii="Sylfaen" w:hAnsi="Sylfaen" w:cs="Sylfaen"/>
          <w:lang w:val="ka-GE"/>
        </w:rPr>
        <w:t>ანგარიში</w:t>
      </w:r>
      <w:commentRangeEnd w:id="1020"/>
      <w:r w:rsidR="00571255" w:rsidRPr="001765B8">
        <w:rPr>
          <w:rStyle w:val="CommentReference"/>
          <w:sz w:val="22"/>
          <w:szCs w:val="22"/>
        </w:rPr>
        <w:commentReference w:id="1020"/>
      </w:r>
      <w:r w:rsidR="002908D6" w:rsidRPr="001765B8">
        <w:rPr>
          <w:rFonts w:ascii="Sylfaen" w:hAnsi="Sylfaen"/>
          <w:lang w:val="ka-GE"/>
        </w:rPr>
        <w:t xml:space="preserve"> </w:t>
      </w:r>
      <w:r w:rsidR="002908D6" w:rsidRPr="001765B8">
        <w:rPr>
          <w:rFonts w:ascii="Sylfaen" w:hAnsi="Sylfaen" w:cs="Sylfaen"/>
          <w:lang w:val="ka-GE"/>
        </w:rPr>
        <w:t>ქვეყნდება</w:t>
      </w:r>
      <w:r w:rsidR="002908D6" w:rsidRPr="001765B8">
        <w:rPr>
          <w:rFonts w:ascii="Sylfaen" w:hAnsi="Sylfaen"/>
          <w:lang w:val="ka-GE"/>
        </w:rPr>
        <w:t xml:space="preserve"> </w:t>
      </w:r>
      <w:r w:rsidR="002908D6" w:rsidRPr="001765B8">
        <w:rPr>
          <w:rFonts w:ascii="Sylfaen" w:hAnsi="Sylfaen" w:cs="Sylfaen"/>
          <w:lang w:val="ka-GE"/>
        </w:rPr>
        <w:t>სამინისტროს</w:t>
      </w:r>
      <w:r w:rsidR="002908D6" w:rsidRPr="001765B8">
        <w:rPr>
          <w:rFonts w:ascii="Sylfaen" w:hAnsi="Sylfaen"/>
          <w:lang w:val="ka-GE"/>
        </w:rPr>
        <w:t xml:space="preserve"> </w:t>
      </w:r>
      <w:r w:rsidR="0056354F" w:rsidRPr="001765B8">
        <w:rPr>
          <w:rFonts w:ascii="Sylfaen" w:hAnsi="Sylfaen"/>
          <w:lang w:val="ka-GE"/>
        </w:rPr>
        <w:t xml:space="preserve">შესაბამისი სამსახურის </w:t>
      </w:r>
      <w:r w:rsidR="002908D6" w:rsidRPr="001765B8">
        <w:rPr>
          <w:rFonts w:ascii="Sylfaen" w:hAnsi="Sylfaen" w:cs="Sylfaen"/>
          <w:lang w:val="ka-GE"/>
        </w:rPr>
        <w:t>ვებ</w:t>
      </w:r>
      <w:r w:rsidR="002908D6" w:rsidRPr="001765B8">
        <w:rPr>
          <w:rFonts w:ascii="Sylfaen" w:hAnsi="Sylfaen"/>
          <w:lang w:val="ka-GE"/>
        </w:rPr>
        <w:t>-</w:t>
      </w:r>
      <w:r w:rsidR="002908D6" w:rsidRPr="001765B8">
        <w:rPr>
          <w:rFonts w:ascii="Sylfaen" w:hAnsi="Sylfaen" w:cs="Sylfaen"/>
          <w:lang w:val="ka-GE"/>
        </w:rPr>
        <w:t>გვერდზე</w:t>
      </w:r>
      <w:r w:rsidR="002908D6" w:rsidRPr="001765B8">
        <w:rPr>
          <w:rFonts w:ascii="Sylfaen" w:hAnsi="Sylfaen"/>
          <w:lang w:val="ka-GE"/>
        </w:rPr>
        <w:t>.</w:t>
      </w:r>
    </w:p>
    <w:p w14:paraId="3EFCD77C" w14:textId="57AC76C7" w:rsidR="002908D6" w:rsidRPr="001765B8" w:rsidRDefault="00723F05">
      <w:pPr>
        <w:ind w:firstLine="720"/>
        <w:jc w:val="both"/>
        <w:rPr>
          <w:rFonts w:ascii="Sylfaen" w:hAnsi="Sylfaen"/>
          <w:lang w:val="ka-GE"/>
        </w:rPr>
        <w:pPrChange w:id="1021" w:author="Archil Zangurashvili" w:date="2020-06-15T17:37:00Z">
          <w:pPr>
            <w:jc w:val="both"/>
          </w:pPr>
        </w:pPrChange>
      </w:pPr>
      <w:r w:rsidRPr="001765B8">
        <w:rPr>
          <w:rFonts w:ascii="Sylfaen" w:hAnsi="Sylfaen"/>
          <w:lang w:val="ka-GE"/>
        </w:rPr>
        <w:t>3.</w:t>
      </w:r>
      <w:r w:rsidR="002908D6" w:rsidRPr="001765B8">
        <w:rPr>
          <w:rFonts w:ascii="Sylfaen" w:hAnsi="Sylfaen"/>
          <w:lang w:val="ka-GE"/>
        </w:rPr>
        <w:t xml:space="preserve"> </w:t>
      </w:r>
      <w:r w:rsidR="002908D6" w:rsidRPr="001765B8">
        <w:rPr>
          <w:rFonts w:ascii="Sylfaen" w:hAnsi="Sylfaen" w:cs="Sylfaen"/>
          <w:lang w:val="ka-GE"/>
        </w:rPr>
        <w:t>ამ</w:t>
      </w:r>
      <w:r w:rsidR="002908D6" w:rsidRPr="001765B8">
        <w:rPr>
          <w:rFonts w:ascii="Sylfaen" w:hAnsi="Sylfaen"/>
          <w:lang w:val="ka-GE"/>
        </w:rPr>
        <w:t xml:space="preserve"> </w:t>
      </w:r>
      <w:r w:rsidR="002908D6" w:rsidRPr="001765B8">
        <w:rPr>
          <w:rFonts w:ascii="Sylfaen" w:hAnsi="Sylfaen" w:cs="Sylfaen"/>
          <w:lang w:val="ka-GE"/>
        </w:rPr>
        <w:t>მუხლის</w:t>
      </w:r>
      <w:r w:rsidR="002908D6" w:rsidRPr="001765B8">
        <w:rPr>
          <w:rFonts w:ascii="Sylfaen" w:hAnsi="Sylfaen"/>
          <w:lang w:val="ka-GE"/>
        </w:rPr>
        <w:t xml:space="preserve"> </w:t>
      </w:r>
      <w:r w:rsidR="002908D6" w:rsidRPr="001765B8">
        <w:rPr>
          <w:rFonts w:ascii="Sylfaen" w:hAnsi="Sylfaen" w:cs="Sylfaen"/>
          <w:lang w:val="ka-GE"/>
        </w:rPr>
        <w:t>პირველი</w:t>
      </w:r>
      <w:r w:rsidR="002908D6" w:rsidRPr="001765B8">
        <w:rPr>
          <w:rFonts w:ascii="Sylfaen" w:hAnsi="Sylfaen"/>
          <w:lang w:val="ka-GE"/>
        </w:rPr>
        <w:t xml:space="preserve"> </w:t>
      </w:r>
      <w:r w:rsidR="002908D6" w:rsidRPr="001765B8">
        <w:rPr>
          <w:rFonts w:ascii="Sylfaen" w:hAnsi="Sylfaen" w:cs="Sylfaen"/>
          <w:lang w:val="ka-GE"/>
        </w:rPr>
        <w:t>პუნქტით</w:t>
      </w:r>
      <w:r w:rsidR="002908D6" w:rsidRPr="001765B8">
        <w:rPr>
          <w:rFonts w:ascii="Sylfaen" w:hAnsi="Sylfaen"/>
          <w:lang w:val="ka-GE"/>
        </w:rPr>
        <w:t xml:space="preserve"> </w:t>
      </w:r>
      <w:r w:rsidR="002908D6" w:rsidRPr="001765B8">
        <w:rPr>
          <w:rFonts w:ascii="Sylfaen" w:hAnsi="Sylfaen" w:cs="Sylfaen"/>
          <w:lang w:val="ka-GE"/>
        </w:rPr>
        <w:t>გათვალისწინებული</w:t>
      </w:r>
      <w:r w:rsidR="002908D6" w:rsidRPr="001765B8">
        <w:rPr>
          <w:rFonts w:ascii="Sylfaen" w:hAnsi="Sylfaen"/>
          <w:lang w:val="ka-GE"/>
        </w:rPr>
        <w:t xml:space="preserve"> </w:t>
      </w:r>
      <w:r w:rsidR="002908D6" w:rsidRPr="001765B8">
        <w:rPr>
          <w:rFonts w:ascii="Sylfaen" w:hAnsi="Sylfaen" w:cs="Sylfaen"/>
          <w:lang w:val="ka-GE"/>
        </w:rPr>
        <w:t>ანგარიშის</w:t>
      </w:r>
      <w:r w:rsidR="002908D6" w:rsidRPr="001765B8">
        <w:rPr>
          <w:rFonts w:ascii="Sylfaen" w:hAnsi="Sylfaen"/>
          <w:lang w:val="ka-GE"/>
        </w:rPr>
        <w:t xml:space="preserve"> </w:t>
      </w:r>
      <w:r w:rsidR="002908D6" w:rsidRPr="001765B8">
        <w:rPr>
          <w:rFonts w:ascii="Sylfaen" w:hAnsi="Sylfaen" w:cs="Sylfaen"/>
          <w:lang w:val="ka-GE"/>
        </w:rPr>
        <w:t>შინაარსი</w:t>
      </w:r>
      <w:r w:rsidR="002908D6" w:rsidRPr="001765B8">
        <w:rPr>
          <w:rFonts w:ascii="Sylfaen" w:hAnsi="Sylfaen"/>
          <w:lang w:val="ka-GE"/>
        </w:rPr>
        <w:t xml:space="preserve"> </w:t>
      </w:r>
      <w:r w:rsidR="002908D6" w:rsidRPr="001765B8">
        <w:rPr>
          <w:rFonts w:ascii="Sylfaen" w:hAnsi="Sylfaen" w:cs="Sylfaen"/>
          <w:lang w:val="ka-GE"/>
        </w:rPr>
        <w:t>და</w:t>
      </w:r>
      <w:r w:rsidR="002908D6" w:rsidRPr="001765B8">
        <w:rPr>
          <w:rFonts w:ascii="Sylfaen" w:hAnsi="Sylfaen"/>
          <w:lang w:val="ka-GE"/>
        </w:rPr>
        <w:t xml:space="preserve"> </w:t>
      </w:r>
      <w:r w:rsidR="002908D6" w:rsidRPr="001765B8">
        <w:rPr>
          <w:rFonts w:ascii="Sylfaen" w:hAnsi="Sylfaen" w:cs="Sylfaen"/>
          <w:lang w:val="ka-GE"/>
        </w:rPr>
        <w:t>ფორმა</w:t>
      </w:r>
      <w:r w:rsidR="002908D6" w:rsidRPr="001765B8">
        <w:rPr>
          <w:rFonts w:ascii="Sylfaen" w:hAnsi="Sylfaen"/>
          <w:lang w:val="ka-GE"/>
        </w:rPr>
        <w:t xml:space="preserve"> </w:t>
      </w:r>
      <w:r w:rsidR="002908D6" w:rsidRPr="001765B8">
        <w:rPr>
          <w:rFonts w:ascii="Sylfaen" w:hAnsi="Sylfaen" w:cs="Sylfaen"/>
          <w:lang w:val="ka-GE"/>
        </w:rPr>
        <w:t>განისაზღვრება</w:t>
      </w:r>
      <w:r w:rsidR="002908D6" w:rsidRPr="001765B8">
        <w:rPr>
          <w:rFonts w:ascii="Sylfaen" w:hAnsi="Sylfaen"/>
          <w:lang w:val="ka-GE"/>
        </w:rPr>
        <w:t xml:space="preserve"> </w:t>
      </w:r>
      <w:r w:rsidR="002908D6" w:rsidRPr="001765B8">
        <w:rPr>
          <w:rFonts w:ascii="Sylfaen" w:hAnsi="Sylfaen" w:cs="Sylfaen"/>
          <w:lang w:val="ka-GE"/>
        </w:rPr>
        <w:t>მინისტრის</w:t>
      </w:r>
      <w:r w:rsidR="002908D6" w:rsidRPr="001765B8">
        <w:rPr>
          <w:rFonts w:ascii="Sylfaen" w:hAnsi="Sylfaen"/>
          <w:lang w:val="ka-GE"/>
        </w:rPr>
        <w:t xml:space="preserve"> </w:t>
      </w:r>
      <w:r w:rsidR="0032565B" w:rsidRPr="001765B8">
        <w:rPr>
          <w:rFonts w:ascii="Sylfaen" w:hAnsi="Sylfaen" w:cs="Sylfaen"/>
          <w:lang w:val="ka-GE"/>
        </w:rPr>
        <w:t>ბრძანებით.</w:t>
      </w:r>
    </w:p>
    <w:p w14:paraId="04E3835F" w14:textId="5FC5BD16" w:rsidR="002908D6" w:rsidRPr="001765B8" w:rsidRDefault="002908D6">
      <w:pPr>
        <w:ind w:firstLine="720"/>
        <w:jc w:val="both"/>
        <w:rPr>
          <w:rFonts w:ascii="Sylfaen" w:hAnsi="Sylfaen"/>
          <w:b/>
          <w:lang w:val="ka-GE"/>
        </w:rPr>
        <w:pPrChange w:id="1022" w:author="Archil Zangurashvili" w:date="2020-06-15T17:37:00Z">
          <w:pPr>
            <w:jc w:val="both"/>
          </w:pPr>
        </w:pPrChange>
      </w:pPr>
      <w:r w:rsidRPr="001765B8">
        <w:rPr>
          <w:rFonts w:ascii="Sylfaen" w:hAnsi="Sylfaen" w:cs="Sylfaen"/>
          <w:b/>
          <w:lang w:val="ka-GE"/>
        </w:rPr>
        <w:t>მუხლი</w:t>
      </w:r>
      <w:r w:rsidRPr="001765B8">
        <w:rPr>
          <w:rFonts w:ascii="Sylfaen" w:hAnsi="Sylfaen"/>
          <w:b/>
          <w:lang w:val="ka-GE"/>
        </w:rPr>
        <w:t xml:space="preserve"> </w:t>
      </w:r>
      <w:r w:rsidR="00D24AB1" w:rsidRPr="001765B8">
        <w:rPr>
          <w:rFonts w:ascii="Sylfaen" w:hAnsi="Sylfaen"/>
          <w:b/>
          <w:lang w:val="ka-GE"/>
        </w:rPr>
        <w:t>4</w:t>
      </w:r>
      <w:ins w:id="1023" w:author="Archil Zangurashvili" w:date="2020-06-15T17:37:00Z">
        <w:r w:rsidR="00D83F4C">
          <w:rPr>
            <w:rFonts w:ascii="Sylfaen" w:hAnsi="Sylfaen"/>
            <w:b/>
            <w:lang w:val="ka-GE"/>
          </w:rPr>
          <w:t>1.</w:t>
        </w:r>
      </w:ins>
      <w:del w:id="1024" w:author="Archil Zangurashvili" w:date="2020-06-15T17:37:00Z">
        <w:r w:rsidR="00D24AB1" w:rsidDel="00D83F4C">
          <w:rPr>
            <w:rFonts w:ascii="Sylfaen" w:hAnsi="Sylfaen"/>
            <w:b/>
            <w:lang w:val="ka-GE"/>
          </w:rPr>
          <w:delText>4</w:delText>
        </w:r>
      </w:del>
      <w:ins w:id="1025" w:author="Archil Zangurashvili" w:date="2020-06-15T17:37:00Z">
        <w:r w:rsidR="00D83F4C">
          <w:rPr>
            <w:rFonts w:ascii="Sylfaen" w:hAnsi="Sylfaen"/>
            <w:b/>
            <w:lang w:val="ka-GE"/>
          </w:rPr>
          <w:t xml:space="preserve"> ქსოვილების ბანკებისა და ლაბორატორიების რეესტრი</w:t>
        </w:r>
      </w:ins>
    </w:p>
    <w:p w14:paraId="27338664" w14:textId="027699CE" w:rsidR="002908D6" w:rsidRPr="001765B8" w:rsidRDefault="00723F05">
      <w:pPr>
        <w:ind w:firstLine="720"/>
        <w:jc w:val="both"/>
        <w:rPr>
          <w:rFonts w:ascii="Sylfaen" w:hAnsi="Sylfaen"/>
          <w:lang w:val="ka-GE"/>
        </w:rPr>
        <w:pPrChange w:id="1026" w:author="Archil Zangurashvili" w:date="2020-06-15T17:38:00Z">
          <w:pPr>
            <w:jc w:val="both"/>
          </w:pPr>
        </w:pPrChange>
      </w:pPr>
      <w:r w:rsidRPr="001765B8">
        <w:rPr>
          <w:rFonts w:ascii="Sylfaen" w:hAnsi="Sylfaen"/>
          <w:lang w:val="ka-GE"/>
        </w:rPr>
        <w:t>1.</w:t>
      </w:r>
      <w:r w:rsidR="002908D6" w:rsidRPr="001765B8">
        <w:rPr>
          <w:rFonts w:ascii="Sylfaen" w:hAnsi="Sylfaen"/>
          <w:lang w:val="ka-GE"/>
        </w:rPr>
        <w:t xml:space="preserve"> </w:t>
      </w:r>
      <w:r w:rsidR="002908D6" w:rsidRPr="001765B8">
        <w:rPr>
          <w:rFonts w:ascii="Sylfaen" w:hAnsi="Sylfaen" w:cs="Sylfaen"/>
          <w:lang w:val="ka-GE"/>
        </w:rPr>
        <w:t>სამინისტრო</w:t>
      </w:r>
      <w:r w:rsidR="0032565B" w:rsidRPr="001765B8">
        <w:rPr>
          <w:rFonts w:ascii="Sylfaen" w:hAnsi="Sylfaen" w:cs="Sylfaen"/>
          <w:lang w:val="ka-GE"/>
        </w:rPr>
        <w:t xml:space="preserve">ს შესაბამისი </w:t>
      </w:r>
      <w:commentRangeStart w:id="1027"/>
      <w:r w:rsidR="0032565B" w:rsidRPr="001765B8">
        <w:rPr>
          <w:rFonts w:ascii="Sylfaen" w:hAnsi="Sylfaen" w:cs="Sylfaen"/>
          <w:lang w:val="ka-GE"/>
        </w:rPr>
        <w:t>სამსახური</w:t>
      </w:r>
      <w:commentRangeEnd w:id="1027"/>
      <w:r w:rsidR="00571255" w:rsidRPr="001765B8">
        <w:rPr>
          <w:rStyle w:val="CommentReference"/>
          <w:sz w:val="22"/>
          <w:szCs w:val="22"/>
        </w:rPr>
        <w:commentReference w:id="1027"/>
      </w:r>
      <w:r w:rsidR="002908D6" w:rsidRPr="001765B8">
        <w:rPr>
          <w:rFonts w:ascii="Sylfaen" w:hAnsi="Sylfaen"/>
          <w:lang w:val="ka-GE"/>
        </w:rPr>
        <w:t xml:space="preserve"> </w:t>
      </w:r>
      <w:r w:rsidR="004A4AB6" w:rsidRPr="001765B8">
        <w:rPr>
          <w:rFonts w:ascii="Sylfaen" w:hAnsi="Sylfaen" w:cs="Sylfaen"/>
          <w:lang w:val="ka-GE"/>
        </w:rPr>
        <w:t>აწარმოებს</w:t>
      </w:r>
      <w:r w:rsidR="002908D6" w:rsidRPr="001765B8">
        <w:rPr>
          <w:rFonts w:ascii="Sylfaen" w:hAnsi="Sylfaen"/>
          <w:lang w:val="ka-GE"/>
        </w:rPr>
        <w:t xml:space="preserve"> </w:t>
      </w:r>
      <w:r w:rsidR="002908D6" w:rsidRPr="001765B8">
        <w:rPr>
          <w:rFonts w:ascii="Sylfaen" w:hAnsi="Sylfaen" w:cs="Sylfaen"/>
          <w:lang w:val="ka-GE"/>
        </w:rPr>
        <w:t>უფლებამოსილ</w:t>
      </w:r>
      <w:r w:rsidR="004A4AB6" w:rsidRPr="001765B8">
        <w:rPr>
          <w:rFonts w:ascii="Sylfaen" w:hAnsi="Sylfaen"/>
          <w:lang w:val="ka-GE"/>
        </w:rPr>
        <w:t>ი ქსოვილების</w:t>
      </w:r>
      <w:r w:rsidR="002908D6" w:rsidRPr="001765B8">
        <w:rPr>
          <w:rFonts w:ascii="Sylfaen" w:hAnsi="Sylfaen"/>
          <w:lang w:val="ka-GE"/>
        </w:rPr>
        <w:t xml:space="preserve"> </w:t>
      </w:r>
      <w:r w:rsidR="002908D6" w:rsidRPr="001765B8">
        <w:rPr>
          <w:rFonts w:ascii="Sylfaen" w:hAnsi="Sylfaen" w:cs="Sylfaen"/>
          <w:lang w:val="ka-GE"/>
        </w:rPr>
        <w:t>ბანკებ</w:t>
      </w:r>
      <w:r w:rsidR="004A4AB6" w:rsidRPr="001765B8">
        <w:rPr>
          <w:rFonts w:ascii="Sylfaen" w:hAnsi="Sylfaen" w:cs="Sylfaen"/>
          <w:lang w:val="ka-GE"/>
        </w:rPr>
        <w:t>ი</w:t>
      </w:r>
      <w:r w:rsidR="002908D6" w:rsidRPr="001765B8">
        <w:rPr>
          <w:rFonts w:ascii="Sylfaen" w:hAnsi="Sylfaen" w:cs="Sylfaen"/>
          <w:lang w:val="ka-GE"/>
        </w:rPr>
        <w:t>ს</w:t>
      </w:r>
      <w:r w:rsidR="002908D6" w:rsidRPr="001765B8">
        <w:rPr>
          <w:rFonts w:ascii="Sylfaen" w:hAnsi="Sylfaen"/>
          <w:lang w:val="ka-GE"/>
        </w:rPr>
        <w:t xml:space="preserve"> </w:t>
      </w:r>
      <w:r w:rsidR="002908D6" w:rsidRPr="001765B8">
        <w:rPr>
          <w:rFonts w:ascii="Sylfaen" w:hAnsi="Sylfaen" w:cs="Sylfaen"/>
          <w:lang w:val="ka-GE"/>
        </w:rPr>
        <w:t>და</w:t>
      </w:r>
      <w:r w:rsidR="002908D6" w:rsidRPr="001765B8">
        <w:rPr>
          <w:rFonts w:ascii="Sylfaen" w:hAnsi="Sylfaen"/>
          <w:lang w:val="ka-GE"/>
        </w:rPr>
        <w:t xml:space="preserve"> </w:t>
      </w:r>
      <w:r w:rsidR="002908D6" w:rsidRPr="001765B8">
        <w:rPr>
          <w:rFonts w:ascii="Sylfaen" w:hAnsi="Sylfaen" w:cs="Sylfaen"/>
          <w:lang w:val="ka-GE"/>
        </w:rPr>
        <w:t>ლაბორატორიებ</w:t>
      </w:r>
      <w:r w:rsidR="004A4AB6" w:rsidRPr="001765B8">
        <w:rPr>
          <w:rFonts w:ascii="Sylfaen" w:hAnsi="Sylfaen" w:cs="Sylfaen"/>
          <w:lang w:val="ka-GE"/>
        </w:rPr>
        <w:t>ის რეესტრს</w:t>
      </w:r>
      <w:r w:rsidR="002908D6" w:rsidRPr="001765B8">
        <w:rPr>
          <w:rFonts w:ascii="Sylfaen" w:hAnsi="Sylfaen"/>
          <w:lang w:val="ka-GE"/>
        </w:rPr>
        <w:t xml:space="preserve">, </w:t>
      </w:r>
      <w:r w:rsidR="004A4AB6" w:rsidRPr="001765B8">
        <w:rPr>
          <w:rFonts w:ascii="Sylfaen" w:hAnsi="Sylfaen" w:cs="Sylfaen"/>
          <w:lang w:val="ka-GE"/>
        </w:rPr>
        <w:t>რომელ</w:t>
      </w:r>
      <w:r w:rsidR="002908D6" w:rsidRPr="001765B8">
        <w:rPr>
          <w:rFonts w:ascii="Sylfaen" w:hAnsi="Sylfaen" w:cs="Sylfaen"/>
          <w:lang w:val="ka-GE"/>
        </w:rPr>
        <w:t>იც</w:t>
      </w:r>
      <w:r w:rsidR="002908D6" w:rsidRPr="001765B8">
        <w:rPr>
          <w:rFonts w:ascii="Sylfaen" w:hAnsi="Sylfaen"/>
          <w:lang w:val="ka-GE"/>
        </w:rPr>
        <w:t xml:space="preserve"> </w:t>
      </w:r>
      <w:r w:rsidR="002908D6" w:rsidRPr="001765B8">
        <w:rPr>
          <w:rFonts w:ascii="Sylfaen" w:hAnsi="Sylfaen" w:cs="Sylfaen"/>
          <w:lang w:val="ka-GE"/>
        </w:rPr>
        <w:t>განსაზღვრავ</w:t>
      </w:r>
      <w:r w:rsidR="004A4AB6" w:rsidRPr="001765B8">
        <w:rPr>
          <w:rFonts w:ascii="Sylfaen" w:hAnsi="Sylfaen" w:cs="Sylfaen"/>
          <w:lang w:val="ka-GE"/>
        </w:rPr>
        <w:t>ს</w:t>
      </w:r>
      <w:r w:rsidR="002908D6" w:rsidRPr="001765B8">
        <w:rPr>
          <w:rFonts w:ascii="Sylfaen" w:hAnsi="Sylfaen"/>
          <w:lang w:val="ka-GE"/>
        </w:rPr>
        <w:t xml:space="preserve"> </w:t>
      </w:r>
      <w:r w:rsidR="004A4AB6" w:rsidRPr="001765B8">
        <w:rPr>
          <w:rFonts w:ascii="Sylfaen" w:hAnsi="Sylfaen"/>
          <w:lang w:val="ka-GE"/>
        </w:rPr>
        <w:t xml:space="preserve">მათთვის ნებადართული </w:t>
      </w:r>
      <w:r w:rsidR="002908D6" w:rsidRPr="001765B8">
        <w:rPr>
          <w:rFonts w:ascii="Sylfaen" w:hAnsi="Sylfaen" w:cs="Sylfaen"/>
          <w:lang w:val="ka-GE"/>
        </w:rPr>
        <w:t>საქმიანობის</w:t>
      </w:r>
      <w:r w:rsidR="002908D6" w:rsidRPr="001765B8">
        <w:rPr>
          <w:rFonts w:ascii="Sylfaen" w:hAnsi="Sylfaen"/>
          <w:lang w:val="ka-GE"/>
        </w:rPr>
        <w:t xml:space="preserve"> </w:t>
      </w:r>
      <w:r w:rsidR="002908D6" w:rsidRPr="001765B8">
        <w:rPr>
          <w:rFonts w:ascii="Sylfaen" w:hAnsi="Sylfaen" w:cs="Sylfaen"/>
          <w:lang w:val="ka-GE"/>
        </w:rPr>
        <w:t>სახეებს</w:t>
      </w:r>
      <w:r w:rsidR="002908D6" w:rsidRPr="001765B8">
        <w:rPr>
          <w:rFonts w:ascii="Sylfaen" w:hAnsi="Sylfaen"/>
          <w:lang w:val="ka-GE"/>
        </w:rPr>
        <w:t xml:space="preserve"> </w:t>
      </w:r>
      <w:r w:rsidR="002908D6" w:rsidRPr="001765B8">
        <w:rPr>
          <w:rFonts w:ascii="Sylfaen" w:hAnsi="Sylfaen" w:cs="Sylfaen"/>
          <w:lang w:val="ka-GE"/>
        </w:rPr>
        <w:t>და</w:t>
      </w:r>
      <w:r w:rsidR="002908D6" w:rsidRPr="001765B8">
        <w:rPr>
          <w:rFonts w:ascii="Sylfaen" w:hAnsi="Sylfaen"/>
          <w:lang w:val="ka-GE"/>
        </w:rPr>
        <w:t xml:space="preserve"> </w:t>
      </w:r>
      <w:r w:rsidR="002908D6" w:rsidRPr="001765B8">
        <w:rPr>
          <w:rFonts w:ascii="Sylfaen" w:hAnsi="Sylfaen" w:cs="Sylfaen"/>
          <w:lang w:val="ka-GE"/>
        </w:rPr>
        <w:t>ქსოვილების</w:t>
      </w:r>
      <w:r w:rsidR="002908D6" w:rsidRPr="001765B8">
        <w:rPr>
          <w:rFonts w:ascii="Sylfaen" w:hAnsi="Sylfaen"/>
          <w:lang w:val="ka-GE"/>
        </w:rPr>
        <w:t xml:space="preserve"> </w:t>
      </w:r>
      <w:r w:rsidR="002908D6" w:rsidRPr="001765B8">
        <w:rPr>
          <w:rFonts w:ascii="Sylfaen" w:hAnsi="Sylfaen" w:cs="Sylfaen"/>
          <w:lang w:val="ka-GE"/>
        </w:rPr>
        <w:t>ტიპებს</w:t>
      </w:r>
      <w:r w:rsidR="002908D6" w:rsidRPr="001765B8">
        <w:rPr>
          <w:rFonts w:ascii="Sylfaen" w:hAnsi="Sylfaen"/>
          <w:lang w:val="ka-GE"/>
        </w:rPr>
        <w:t>.</w:t>
      </w:r>
    </w:p>
    <w:p w14:paraId="7EB76A9D" w14:textId="18F37F7C" w:rsidR="004A4AB6" w:rsidRPr="001765B8" w:rsidRDefault="00723F05">
      <w:pPr>
        <w:ind w:firstLine="720"/>
        <w:jc w:val="both"/>
        <w:rPr>
          <w:rFonts w:ascii="Sylfaen" w:hAnsi="Sylfaen"/>
          <w:lang w:val="ka-GE"/>
        </w:rPr>
        <w:pPrChange w:id="1028" w:author="Archil Zangurashvili" w:date="2020-06-15T17:38:00Z">
          <w:pPr>
            <w:jc w:val="both"/>
          </w:pPr>
        </w:pPrChange>
      </w:pPr>
      <w:r w:rsidRPr="001765B8">
        <w:rPr>
          <w:rFonts w:ascii="Sylfaen" w:hAnsi="Sylfaen"/>
          <w:lang w:val="ka-GE"/>
        </w:rPr>
        <w:t>2.</w:t>
      </w:r>
      <w:r w:rsidR="002908D6" w:rsidRPr="001765B8">
        <w:rPr>
          <w:rFonts w:ascii="Sylfaen" w:hAnsi="Sylfaen"/>
          <w:lang w:val="ka-GE"/>
        </w:rPr>
        <w:t xml:space="preserve"> </w:t>
      </w:r>
      <w:r w:rsidR="002908D6" w:rsidRPr="001765B8">
        <w:rPr>
          <w:rFonts w:ascii="Sylfaen" w:hAnsi="Sylfaen" w:cs="Sylfaen"/>
          <w:lang w:val="ka-GE"/>
        </w:rPr>
        <w:t>ამ</w:t>
      </w:r>
      <w:r w:rsidR="002908D6" w:rsidRPr="001765B8">
        <w:rPr>
          <w:rFonts w:ascii="Sylfaen" w:hAnsi="Sylfaen"/>
          <w:lang w:val="ka-GE"/>
        </w:rPr>
        <w:t xml:space="preserve"> </w:t>
      </w:r>
      <w:r w:rsidR="002908D6" w:rsidRPr="001765B8">
        <w:rPr>
          <w:rFonts w:ascii="Sylfaen" w:hAnsi="Sylfaen" w:cs="Sylfaen"/>
          <w:lang w:val="ka-GE"/>
        </w:rPr>
        <w:t>მუხლის</w:t>
      </w:r>
      <w:r w:rsidR="002908D6" w:rsidRPr="001765B8">
        <w:rPr>
          <w:rFonts w:ascii="Sylfaen" w:hAnsi="Sylfaen"/>
          <w:lang w:val="ka-GE"/>
        </w:rPr>
        <w:t xml:space="preserve"> </w:t>
      </w:r>
      <w:r w:rsidR="002908D6" w:rsidRPr="001765B8">
        <w:rPr>
          <w:rFonts w:ascii="Sylfaen" w:hAnsi="Sylfaen" w:cs="Sylfaen"/>
          <w:lang w:val="ka-GE"/>
        </w:rPr>
        <w:t>პირველი</w:t>
      </w:r>
      <w:r w:rsidR="002908D6" w:rsidRPr="001765B8">
        <w:rPr>
          <w:rFonts w:ascii="Sylfaen" w:hAnsi="Sylfaen"/>
          <w:lang w:val="ka-GE"/>
        </w:rPr>
        <w:t xml:space="preserve"> </w:t>
      </w:r>
      <w:r w:rsidR="002908D6" w:rsidRPr="001765B8">
        <w:rPr>
          <w:rFonts w:ascii="Sylfaen" w:hAnsi="Sylfaen" w:cs="Sylfaen"/>
          <w:lang w:val="ka-GE"/>
        </w:rPr>
        <w:t>პუნქტით</w:t>
      </w:r>
      <w:r w:rsidR="002908D6" w:rsidRPr="001765B8">
        <w:rPr>
          <w:rFonts w:ascii="Sylfaen" w:hAnsi="Sylfaen"/>
          <w:lang w:val="ka-GE"/>
        </w:rPr>
        <w:t xml:space="preserve"> </w:t>
      </w:r>
      <w:r w:rsidR="002908D6" w:rsidRPr="001765B8">
        <w:rPr>
          <w:rFonts w:ascii="Sylfaen" w:hAnsi="Sylfaen" w:cs="Sylfaen"/>
          <w:lang w:val="ka-GE"/>
        </w:rPr>
        <w:t>გათვალისწინებული</w:t>
      </w:r>
      <w:r w:rsidR="002908D6" w:rsidRPr="001765B8">
        <w:rPr>
          <w:rFonts w:ascii="Sylfaen" w:hAnsi="Sylfaen"/>
          <w:lang w:val="ka-GE"/>
        </w:rPr>
        <w:t xml:space="preserve"> </w:t>
      </w:r>
      <w:r w:rsidR="002908D6" w:rsidRPr="001765B8">
        <w:rPr>
          <w:rFonts w:ascii="Sylfaen" w:hAnsi="Sylfaen" w:cs="Sylfaen"/>
          <w:lang w:val="ka-GE"/>
        </w:rPr>
        <w:t>რეესტრი</w:t>
      </w:r>
      <w:r w:rsidR="002908D6" w:rsidRPr="001765B8">
        <w:rPr>
          <w:rFonts w:ascii="Sylfaen" w:hAnsi="Sylfaen"/>
          <w:lang w:val="ka-GE"/>
        </w:rPr>
        <w:t xml:space="preserve"> </w:t>
      </w:r>
      <w:r w:rsidR="002908D6" w:rsidRPr="001765B8">
        <w:rPr>
          <w:rFonts w:ascii="Sylfaen" w:hAnsi="Sylfaen" w:cs="Sylfaen"/>
          <w:lang w:val="ka-GE"/>
        </w:rPr>
        <w:t>ხელმისაწვდომია</w:t>
      </w:r>
      <w:r w:rsidR="002908D6" w:rsidRPr="001765B8">
        <w:rPr>
          <w:rFonts w:ascii="Sylfaen" w:hAnsi="Sylfaen"/>
          <w:lang w:val="ka-GE"/>
        </w:rPr>
        <w:t xml:space="preserve"> </w:t>
      </w:r>
      <w:r w:rsidR="002908D6" w:rsidRPr="001765B8">
        <w:rPr>
          <w:rFonts w:ascii="Sylfaen" w:hAnsi="Sylfaen" w:cs="Sylfaen"/>
          <w:lang w:val="ka-GE"/>
        </w:rPr>
        <w:t>სამინისტროს</w:t>
      </w:r>
      <w:r w:rsidR="002908D6" w:rsidRPr="001765B8">
        <w:rPr>
          <w:rFonts w:ascii="Sylfaen" w:hAnsi="Sylfaen"/>
          <w:lang w:val="ka-GE"/>
        </w:rPr>
        <w:t xml:space="preserve"> </w:t>
      </w:r>
      <w:r w:rsidR="00BF31E0" w:rsidRPr="001765B8">
        <w:rPr>
          <w:rFonts w:ascii="Sylfaen" w:hAnsi="Sylfaen" w:cs="Sylfaen"/>
          <w:lang w:val="ka-GE"/>
        </w:rPr>
        <w:t>ვებ</w:t>
      </w:r>
      <w:r w:rsidR="002908D6" w:rsidRPr="001765B8">
        <w:rPr>
          <w:rFonts w:ascii="Sylfaen" w:hAnsi="Sylfaen"/>
          <w:lang w:val="ka-GE"/>
        </w:rPr>
        <w:t>-</w:t>
      </w:r>
      <w:r w:rsidR="002908D6" w:rsidRPr="001765B8">
        <w:rPr>
          <w:rFonts w:ascii="Sylfaen" w:hAnsi="Sylfaen" w:cs="Sylfaen"/>
          <w:lang w:val="ka-GE"/>
        </w:rPr>
        <w:t>გვერდზე</w:t>
      </w:r>
      <w:r w:rsidR="002908D6" w:rsidRPr="001765B8">
        <w:rPr>
          <w:rFonts w:ascii="Sylfaen" w:hAnsi="Sylfaen"/>
          <w:lang w:val="ka-GE"/>
        </w:rPr>
        <w:t>.</w:t>
      </w:r>
    </w:p>
    <w:p w14:paraId="5FC904FE" w14:textId="48E163F4" w:rsidR="002908D6" w:rsidRPr="001765B8" w:rsidRDefault="002908D6">
      <w:pPr>
        <w:ind w:firstLine="720"/>
        <w:jc w:val="both"/>
        <w:rPr>
          <w:rFonts w:ascii="Sylfaen" w:hAnsi="Sylfaen"/>
          <w:b/>
          <w:lang w:val="ka-GE"/>
        </w:rPr>
        <w:pPrChange w:id="1029" w:author="Archil Zangurashvili" w:date="2020-06-15T17:38:00Z">
          <w:pPr>
            <w:jc w:val="both"/>
          </w:pPr>
        </w:pPrChange>
      </w:pPr>
      <w:commentRangeStart w:id="1030"/>
      <w:r w:rsidRPr="001765B8">
        <w:rPr>
          <w:rFonts w:ascii="Sylfaen" w:hAnsi="Sylfaen" w:cs="Sylfaen"/>
          <w:b/>
          <w:lang w:val="ka-GE"/>
        </w:rPr>
        <w:t>მუხლი</w:t>
      </w:r>
      <w:r w:rsidRPr="001765B8">
        <w:rPr>
          <w:rFonts w:ascii="Sylfaen" w:hAnsi="Sylfaen"/>
          <w:b/>
          <w:lang w:val="ka-GE"/>
        </w:rPr>
        <w:t xml:space="preserve"> </w:t>
      </w:r>
      <w:commentRangeStart w:id="1031"/>
      <w:r w:rsidR="00D24AB1" w:rsidRPr="001765B8">
        <w:rPr>
          <w:rFonts w:ascii="Sylfaen" w:hAnsi="Sylfaen"/>
          <w:b/>
          <w:lang w:val="ka-GE"/>
        </w:rPr>
        <w:t>4</w:t>
      </w:r>
      <w:ins w:id="1032" w:author="Archil Zangurashvili" w:date="2020-06-15T17:39:00Z">
        <w:r w:rsidR="00067960">
          <w:rPr>
            <w:rFonts w:ascii="Sylfaen" w:hAnsi="Sylfaen"/>
            <w:b/>
            <w:lang w:val="ka-GE"/>
          </w:rPr>
          <w:t>2</w:t>
        </w:r>
      </w:ins>
      <w:del w:id="1033" w:author="Archil Zangurashvili" w:date="2020-06-15T17:39:00Z">
        <w:r w:rsidR="00D24AB1" w:rsidDel="00067960">
          <w:rPr>
            <w:rFonts w:ascii="Sylfaen" w:hAnsi="Sylfaen"/>
            <w:b/>
            <w:lang w:val="ka-GE"/>
          </w:rPr>
          <w:delText>5</w:delText>
        </w:r>
      </w:del>
      <w:commentRangeEnd w:id="1030"/>
      <w:r w:rsidR="00D83F4C">
        <w:rPr>
          <w:rStyle w:val="CommentReference"/>
        </w:rPr>
        <w:commentReference w:id="1030"/>
      </w:r>
      <w:commentRangeEnd w:id="1031"/>
      <w:r w:rsidR="007853C0">
        <w:rPr>
          <w:rStyle w:val="CommentReference"/>
        </w:rPr>
        <w:commentReference w:id="1031"/>
      </w:r>
    </w:p>
    <w:p w14:paraId="3DD1732B" w14:textId="51CE263C" w:rsidR="002908D6" w:rsidRPr="001765B8" w:rsidRDefault="002908D6">
      <w:pPr>
        <w:ind w:firstLine="720"/>
        <w:jc w:val="both"/>
        <w:rPr>
          <w:rFonts w:ascii="Sylfaen" w:hAnsi="Sylfaen" w:cs="Sylfaen"/>
          <w:lang w:val="ka-GE"/>
        </w:rPr>
        <w:pPrChange w:id="1034" w:author="Archil Zangurashvili" w:date="2020-06-15T17:38:00Z">
          <w:pPr>
            <w:jc w:val="both"/>
          </w:pPr>
        </w:pPrChange>
      </w:pPr>
      <w:r w:rsidRPr="001765B8">
        <w:rPr>
          <w:rFonts w:ascii="Sylfaen" w:hAnsi="Sylfaen" w:cs="Sylfaen"/>
          <w:lang w:val="ka-GE"/>
        </w:rPr>
        <w:t>ამ</w:t>
      </w:r>
      <w:r w:rsidRPr="001765B8">
        <w:rPr>
          <w:rFonts w:ascii="Sylfaen" w:hAnsi="Sylfaen"/>
          <w:lang w:val="ka-GE"/>
        </w:rPr>
        <w:t xml:space="preserve"> </w:t>
      </w:r>
      <w:r w:rsidR="004A4AB6" w:rsidRPr="001765B8">
        <w:rPr>
          <w:rFonts w:ascii="Sylfaen" w:hAnsi="Sylfaen" w:cs="Sylfaen"/>
          <w:lang w:val="ka-GE"/>
        </w:rPr>
        <w:t>კანონის</w:t>
      </w:r>
      <w:r w:rsidRPr="001765B8">
        <w:rPr>
          <w:rFonts w:ascii="Sylfaen" w:hAnsi="Sylfaen"/>
          <w:lang w:val="ka-GE"/>
        </w:rPr>
        <w:t xml:space="preserve"> </w:t>
      </w:r>
      <w:r w:rsidR="00723F05" w:rsidRPr="001765B8">
        <w:rPr>
          <w:rFonts w:ascii="Sylfaen" w:hAnsi="Sylfaen" w:cs="Sylfaen"/>
          <w:lang w:val="ka-GE"/>
        </w:rPr>
        <w:t>მიზნების</w:t>
      </w:r>
      <w:r w:rsidRPr="001765B8">
        <w:rPr>
          <w:rFonts w:ascii="Sylfaen" w:hAnsi="Sylfaen"/>
          <w:lang w:val="ka-GE"/>
        </w:rPr>
        <w:t xml:space="preserve"> </w:t>
      </w:r>
      <w:r w:rsidR="009A535D" w:rsidRPr="001765B8">
        <w:rPr>
          <w:rFonts w:ascii="Sylfaen" w:hAnsi="Sylfaen"/>
          <w:lang w:val="ka-GE"/>
        </w:rPr>
        <w:t xml:space="preserve">გათვალისწინებით </w:t>
      </w:r>
      <w:r w:rsidRPr="001765B8">
        <w:rPr>
          <w:rFonts w:ascii="Sylfaen" w:hAnsi="Sylfaen" w:cs="Sylfaen"/>
          <w:lang w:val="ka-GE"/>
        </w:rPr>
        <w:t>სამინისტრო</w:t>
      </w:r>
      <w:r w:rsidR="00723F05" w:rsidRPr="001765B8">
        <w:rPr>
          <w:rFonts w:ascii="Sylfaen" w:hAnsi="Sylfaen" w:cs="Sylfaen"/>
          <w:lang w:val="ka-GE"/>
        </w:rPr>
        <w:t xml:space="preserve"> </w:t>
      </w:r>
      <w:r w:rsidR="009A535D" w:rsidRPr="001765B8">
        <w:rPr>
          <w:rFonts w:ascii="Sylfaen" w:hAnsi="Sylfaen" w:cs="Sylfaen"/>
          <w:lang w:val="ka-GE"/>
        </w:rPr>
        <w:t>ახორციელებს</w:t>
      </w:r>
      <w:r w:rsidRPr="001765B8">
        <w:rPr>
          <w:rFonts w:ascii="Sylfaen" w:hAnsi="Sylfaen"/>
          <w:lang w:val="ka-GE"/>
        </w:rPr>
        <w:t xml:space="preserve"> </w:t>
      </w:r>
      <w:r w:rsidRPr="001765B8">
        <w:rPr>
          <w:rFonts w:ascii="Sylfaen" w:hAnsi="Sylfaen" w:cs="Sylfaen"/>
          <w:lang w:val="ka-GE"/>
        </w:rPr>
        <w:t>შემდეგ</w:t>
      </w:r>
      <w:r w:rsidRPr="001765B8">
        <w:rPr>
          <w:rFonts w:ascii="Sylfaen" w:hAnsi="Sylfaen"/>
          <w:lang w:val="ka-GE"/>
        </w:rPr>
        <w:t xml:space="preserve"> </w:t>
      </w:r>
      <w:r w:rsidR="009A535D" w:rsidRPr="001765B8">
        <w:rPr>
          <w:rFonts w:ascii="Sylfaen" w:hAnsi="Sylfaen" w:cs="Sylfaen"/>
          <w:lang w:val="ka-GE"/>
        </w:rPr>
        <w:t>საქმიანობებს</w:t>
      </w:r>
      <w:r w:rsidR="009A535D" w:rsidRPr="001765B8">
        <w:rPr>
          <w:rFonts w:ascii="Sylfaen" w:hAnsi="Sylfaen"/>
          <w:lang w:val="ka-GE"/>
        </w:rPr>
        <w:t>:</w:t>
      </w:r>
    </w:p>
    <w:p w14:paraId="45A015EB" w14:textId="78AEB6EF" w:rsidR="002908D6" w:rsidRPr="001765B8" w:rsidRDefault="00723F05">
      <w:pPr>
        <w:ind w:firstLine="720"/>
        <w:jc w:val="both"/>
        <w:rPr>
          <w:rFonts w:ascii="Sylfaen" w:hAnsi="Sylfaen"/>
          <w:lang w:val="ka-GE"/>
        </w:rPr>
        <w:pPrChange w:id="1035" w:author="Archil Zangurashvili" w:date="2020-06-15T17:38:00Z">
          <w:pPr>
            <w:jc w:val="both"/>
          </w:pPr>
        </w:pPrChange>
      </w:pPr>
      <w:r w:rsidRPr="001765B8">
        <w:rPr>
          <w:rFonts w:ascii="Sylfaen" w:hAnsi="Sylfaen"/>
          <w:lang w:val="ka-GE"/>
        </w:rPr>
        <w:t xml:space="preserve">ა) </w:t>
      </w:r>
      <w:r w:rsidR="0072686F" w:rsidRPr="001765B8">
        <w:rPr>
          <w:rFonts w:ascii="Sylfaen" w:hAnsi="Sylfaen" w:cs="Sylfaen"/>
          <w:lang w:val="ka-GE"/>
        </w:rPr>
        <w:t>აწარმოებს</w:t>
      </w:r>
      <w:r w:rsidR="002908D6" w:rsidRPr="001765B8">
        <w:rPr>
          <w:rFonts w:ascii="Sylfaen" w:hAnsi="Sylfaen"/>
          <w:lang w:val="ka-GE"/>
        </w:rPr>
        <w:t xml:space="preserve"> </w:t>
      </w:r>
      <w:r w:rsidR="002908D6" w:rsidRPr="001765B8">
        <w:rPr>
          <w:rFonts w:ascii="Sylfaen" w:hAnsi="Sylfaen" w:cs="Sylfaen"/>
          <w:lang w:val="ka-GE"/>
        </w:rPr>
        <w:t>ქსოვილ</w:t>
      </w:r>
      <w:r w:rsidR="00443519" w:rsidRPr="001765B8">
        <w:rPr>
          <w:rFonts w:ascii="Sylfaen" w:hAnsi="Sylfaen" w:cs="Sylfaen"/>
          <w:lang w:val="ka-GE"/>
        </w:rPr>
        <w:t>ებ</w:t>
      </w:r>
      <w:r w:rsidR="002908D6" w:rsidRPr="001765B8">
        <w:rPr>
          <w:rFonts w:ascii="Sylfaen" w:hAnsi="Sylfaen" w:cs="Sylfaen"/>
          <w:lang w:val="ka-GE"/>
        </w:rPr>
        <w:t>ის</w:t>
      </w:r>
      <w:r w:rsidR="002908D6" w:rsidRPr="001765B8">
        <w:rPr>
          <w:rFonts w:ascii="Sylfaen" w:hAnsi="Sylfaen"/>
          <w:lang w:val="ka-GE"/>
        </w:rPr>
        <w:t xml:space="preserve"> </w:t>
      </w:r>
      <w:r w:rsidR="002908D6" w:rsidRPr="001765B8">
        <w:rPr>
          <w:rFonts w:ascii="Sylfaen" w:hAnsi="Sylfaen" w:cs="Sylfaen"/>
          <w:lang w:val="ka-GE"/>
        </w:rPr>
        <w:t>დონორთა</w:t>
      </w:r>
      <w:r w:rsidR="002908D6" w:rsidRPr="001765B8">
        <w:rPr>
          <w:rFonts w:ascii="Sylfaen" w:hAnsi="Sylfaen"/>
          <w:lang w:val="ka-GE"/>
        </w:rPr>
        <w:t xml:space="preserve"> </w:t>
      </w:r>
      <w:r w:rsidR="0072686F" w:rsidRPr="001765B8">
        <w:rPr>
          <w:rFonts w:ascii="Sylfaen" w:hAnsi="Sylfaen" w:cs="Sylfaen"/>
          <w:lang w:val="ka-GE"/>
        </w:rPr>
        <w:t>რეესტრს</w:t>
      </w:r>
      <w:r w:rsidRPr="001765B8">
        <w:rPr>
          <w:rFonts w:ascii="Sylfaen" w:hAnsi="Sylfaen"/>
          <w:lang w:val="ka-GE"/>
        </w:rPr>
        <w:t>;</w:t>
      </w:r>
    </w:p>
    <w:p w14:paraId="2975C325" w14:textId="2B7D9BFE" w:rsidR="002908D6" w:rsidRPr="001765B8" w:rsidRDefault="00723F05">
      <w:pPr>
        <w:ind w:firstLine="720"/>
        <w:jc w:val="both"/>
        <w:rPr>
          <w:rFonts w:ascii="Sylfaen" w:hAnsi="Sylfaen"/>
          <w:lang w:val="ka-GE"/>
        </w:rPr>
        <w:pPrChange w:id="1036" w:author="Archil Zangurashvili" w:date="2020-06-15T17:38:00Z">
          <w:pPr>
            <w:jc w:val="both"/>
          </w:pPr>
        </w:pPrChange>
      </w:pPr>
      <w:r w:rsidRPr="001765B8">
        <w:rPr>
          <w:rFonts w:ascii="Sylfaen" w:hAnsi="Sylfaen"/>
          <w:lang w:val="ka-GE"/>
        </w:rPr>
        <w:t xml:space="preserve">ბ) </w:t>
      </w:r>
      <w:r w:rsidR="0072686F" w:rsidRPr="001765B8">
        <w:rPr>
          <w:rFonts w:ascii="Sylfaen" w:hAnsi="Sylfaen"/>
          <w:lang w:val="ka-GE"/>
        </w:rPr>
        <w:t xml:space="preserve">აწარმოებს </w:t>
      </w:r>
      <w:r w:rsidR="009A535D" w:rsidRPr="001765B8">
        <w:rPr>
          <w:rFonts w:ascii="Sylfaen" w:hAnsi="Sylfaen"/>
          <w:lang w:val="ka-GE"/>
        </w:rPr>
        <w:t>მომლოდინეთა</w:t>
      </w:r>
      <w:r w:rsidR="0072686F" w:rsidRPr="001765B8">
        <w:rPr>
          <w:rFonts w:ascii="Sylfaen" w:hAnsi="Sylfaen"/>
          <w:lang w:val="ka-GE"/>
        </w:rPr>
        <w:t xml:space="preserve"> </w:t>
      </w:r>
      <w:r w:rsidR="0072686F" w:rsidRPr="001765B8">
        <w:rPr>
          <w:rFonts w:ascii="Sylfaen" w:hAnsi="Sylfaen" w:cs="Sylfaen"/>
          <w:lang w:val="ka-GE"/>
        </w:rPr>
        <w:t>ეროვნულ</w:t>
      </w:r>
      <w:r w:rsidR="002908D6" w:rsidRPr="001765B8">
        <w:rPr>
          <w:rFonts w:ascii="Sylfaen" w:hAnsi="Sylfaen"/>
          <w:lang w:val="ka-GE"/>
        </w:rPr>
        <w:t xml:space="preserve"> </w:t>
      </w:r>
      <w:r w:rsidR="0072686F" w:rsidRPr="001765B8">
        <w:rPr>
          <w:rFonts w:ascii="Sylfaen" w:hAnsi="Sylfaen" w:cs="Sylfaen"/>
          <w:lang w:val="ka-GE"/>
        </w:rPr>
        <w:t>სია</w:t>
      </w:r>
      <w:r w:rsidR="002908D6" w:rsidRPr="001765B8">
        <w:rPr>
          <w:rFonts w:ascii="Sylfaen" w:hAnsi="Sylfaen" w:cs="Sylfaen"/>
          <w:lang w:val="ka-GE"/>
        </w:rPr>
        <w:t>ს</w:t>
      </w:r>
      <w:r w:rsidR="002908D6" w:rsidRPr="001765B8">
        <w:rPr>
          <w:rFonts w:ascii="Sylfaen" w:hAnsi="Sylfaen"/>
          <w:lang w:val="ka-GE"/>
        </w:rPr>
        <w:t xml:space="preserve"> </w:t>
      </w:r>
      <w:r w:rsidR="002908D6" w:rsidRPr="001765B8">
        <w:rPr>
          <w:rFonts w:ascii="Sylfaen" w:hAnsi="Sylfaen" w:cs="Sylfaen"/>
          <w:lang w:val="ka-GE"/>
        </w:rPr>
        <w:t>ქსოვილებისთვის</w:t>
      </w:r>
      <w:r w:rsidR="002908D6" w:rsidRPr="001765B8">
        <w:rPr>
          <w:rFonts w:ascii="Sylfaen" w:hAnsi="Sylfaen"/>
          <w:lang w:val="ka-GE"/>
        </w:rPr>
        <w:t xml:space="preserve"> </w:t>
      </w:r>
      <w:r w:rsidR="009A535D" w:rsidRPr="001765B8">
        <w:rPr>
          <w:rFonts w:ascii="Sylfaen" w:hAnsi="Sylfaen"/>
          <w:lang w:val="en-US"/>
        </w:rPr>
        <w:t>(</w:t>
      </w:r>
      <w:r w:rsidRPr="001765B8">
        <w:rPr>
          <w:rFonts w:ascii="Sylfaen" w:hAnsi="Sylfaen" w:cs="Sylfaen"/>
          <w:lang w:val="ka-GE"/>
        </w:rPr>
        <w:t>საჭიროებისას</w:t>
      </w:r>
      <w:r w:rsidR="009A535D" w:rsidRPr="001765B8">
        <w:rPr>
          <w:rFonts w:ascii="Sylfaen" w:hAnsi="Sylfaen" w:cs="Sylfaen"/>
          <w:lang w:val="en-US"/>
        </w:rPr>
        <w:t>)</w:t>
      </w:r>
      <w:r w:rsidRPr="001765B8">
        <w:rPr>
          <w:rFonts w:ascii="Sylfaen" w:hAnsi="Sylfaen"/>
          <w:lang w:val="ka-GE"/>
        </w:rPr>
        <w:t>;</w:t>
      </w:r>
    </w:p>
    <w:p w14:paraId="5EC8CE70" w14:textId="33C7D762" w:rsidR="00723F05" w:rsidRPr="001765B8" w:rsidRDefault="00723F05">
      <w:pPr>
        <w:ind w:firstLine="720"/>
        <w:jc w:val="both"/>
        <w:rPr>
          <w:rFonts w:ascii="Sylfaen" w:hAnsi="Sylfaen" w:cs="Sylfaen"/>
          <w:lang w:val="ka-GE"/>
        </w:rPr>
        <w:pPrChange w:id="1037" w:author="Archil Zangurashvili" w:date="2020-06-15T17:38:00Z">
          <w:pPr>
            <w:jc w:val="both"/>
          </w:pPr>
        </w:pPrChange>
      </w:pPr>
      <w:r w:rsidRPr="001765B8">
        <w:rPr>
          <w:rFonts w:ascii="Sylfaen" w:hAnsi="Sylfaen"/>
          <w:lang w:val="ka-GE"/>
        </w:rPr>
        <w:t xml:space="preserve">გ) </w:t>
      </w:r>
      <w:r w:rsidR="00443519" w:rsidRPr="001765B8">
        <w:rPr>
          <w:rFonts w:ascii="Sylfaen" w:hAnsi="Sylfaen"/>
          <w:lang w:val="ka-GE"/>
        </w:rPr>
        <w:t xml:space="preserve">უზრუნველყოფს </w:t>
      </w:r>
      <w:r w:rsidR="009A535D" w:rsidRPr="001765B8">
        <w:rPr>
          <w:rFonts w:ascii="Sylfaen" w:hAnsi="Sylfaen" w:cs="Sylfaen"/>
          <w:lang w:val="en-US"/>
        </w:rPr>
        <w:t xml:space="preserve"> </w:t>
      </w:r>
      <w:r w:rsidR="009A535D" w:rsidRPr="001765B8">
        <w:rPr>
          <w:rFonts w:ascii="Sylfaen" w:hAnsi="Sylfaen" w:cs="Sylfaen"/>
          <w:lang w:val="ka-GE"/>
        </w:rPr>
        <w:t xml:space="preserve">ავტორიზაციისა და ზედამხედველობის </w:t>
      </w:r>
      <w:r w:rsidR="001765B8" w:rsidRPr="001765B8">
        <w:rPr>
          <w:rFonts w:ascii="Sylfaen" w:hAnsi="Sylfaen" w:cs="Sylfaen"/>
          <w:lang w:val="ka-GE"/>
        </w:rPr>
        <w:t>სისტემის ფუნქციონირებას;</w:t>
      </w:r>
    </w:p>
    <w:p w14:paraId="6B64104B" w14:textId="77777777" w:rsidR="00115295" w:rsidRDefault="00723F05">
      <w:pPr>
        <w:ind w:firstLine="720"/>
        <w:jc w:val="both"/>
        <w:rPr>
          <w:rFonts w:ascii="Sylfaen" w:hAnsi="Sylfaen"/>
          <w:lang w:val="ka-GE"/>
        </w:rPr>
        <w:pPrChange w:id="1038" w:author="Archil Zangurashvili" w:date="2020-06-15T17:38:00Z">
          <w:pPr>
            <w:jc w:val="both"/>
          </w:pPr>
        </w:pPrChange>
      </w:pPr>
      <w:r w:rsidRPr="001765B8">
        <w:rPr>
          <w:rFonts w:ascii="Sylfaen" w:hAnsi="Sylfaen"/>
          <w:lang w:val="ka-GE"/>
        </w:rPr>
        <w:t xml:space="preserve">დ) </w:t>
      </w:r>
      <w:r w:rsidR="002908D6" w:rsidRPr="001765B8">
        <w:rPr>
          <w:rFonts w:ascii="Sylfaen" w:hAnsi="Sylfaen" w:cs="Sylfaen"/>
          <w:lang w:val="ka-GE"/>
        </w:rPr>
        <w:t>ზედამხედველობა</w:t>
      </w:r>
      <w:r w:rsidR="00214006" w:rsidRPr="001765B8">
        <w:rPr>
          <w:rFonts w:ascii="Sylfaen" w:hAnsi="Sylfaen" w:cs="Sylfaen"/>
          <w:lang w:val="ka-GE"/>
        </w:rPr>
        <w:t>ს უწევს</w:t>
      </w:r>
      <w:r w:rsidR="002908D6" w:rsidRPr="001765B8">
        <w:rPr>
          <w:rFonts w:ascii="Sylfaen" w:hAnsi="Sylfaen"/>
          <w:lang w:val="ka-GE"/>
        </w:rPr>
        <w:t xml:space="preserve"> </w:t>
      </w:r>
      <w:r w:rsidR="002908D6" w:rsidRPr="001765B8">
        <w:rPr>
          <w:rFonts w:ascii="Sylfaen" w:hAnsi="Sylfaen" w:cs="Sylfaen"/>
          <w:lang w:val="ka-GE"/>
        </w:rPr>
        <w:t>ამ</w:t>
      </w:r>
      <w:r w:rsidR="002908D6" w:rsidRPr="001765B8">
        <w:rPr>
          <w:rFonts w:ascii="Sylfaen" w:hAnsi="Sylfaen"/>
          <w:lang w:val="ka-GE"/>
        </w:rPr>
        <w:t xml:space="preserve"> </w:t>
      </w:r>
      <w:r w:rsidR="00214006" w:rsidRPr="001765B8">
        <w:rPr>
          <w:rFonts w:ascii="Sylfaen" w:hAnsi="Sylfaen" w:cs="Sylfaen"/>
          <w:lang w:val="ka-GE"/>
        </w:rPr>
        <w:t xml:space="preserve">კანონის და </w:t>
      </w:r>
      <w:r w:rsidRPr="001765B8">
        <w:rPr>
          <w:rFonts w:ascii="Sylfaen" w:hAnsi="Sylfaen" w:cs="Sylfaen"/>
          <w:lang w:val="ka-GE"/>
        </w:rPr>
        <w:t>კანონ</w:t>
      </w:r>
      <w:r w:rsidR="00214006" w:rsidRPr="001765B8">
        <w:rPr>
          <w:rFonts w:ascii="Sylfaen" w:hAnsi="Sylfaen" w:cs="Sylfaen"/>
          <w:lang w:val="ka-GE"/>
        </w:rPr>
        <w:t>ქვემდებარე აქტების</w:t>
      </w:r>
      <w:r w:rsidR="002908D6" w:rsidRPr="001765B8">
        <w:rPr>
          <w:rFonts w:ascii="Sylfaen" w:hAnsi="Sylfaen"/>
          <w:lang w:val="ka-GE"/>
        </w:rPr>
        <w:t xml:space="preserve"> </w:t>
      </w:r>
      <w:r w:rsidR="002908D6" w:rsidRPr="001765B8">
        <w:rPr>
          <w:rFonts w:ascii="Sylfaen" w:hAnsi="Sylfaen" w:cs="Sylfaen"/>
          <w:lang w:val="ka-GE"/>
        </w:rPr>
        <w:t>განხორციელებას</w:t>
      </w:r>
      <w:r w:rsidR="002908D6" w:rsidRPr="001765B8">
        <w:rPr>
          <w:rFonts w:ascii="Sylfaen" w:hAnsi="Sylfaen"/>
          <w:lang w:val="ka-GE"/>
        </w:rPr>
        <w:t xml:space="preserve"> </w:t>
      </w:r>
      <w:r w:rsidR="002908D6" w:rsidRPr="001765B8">
        <w:rPr>
          <w:rFonts w:ascii="Sylfaen" w:hAnsi="Sylfaen" w:cs="Sylfaen"/>
          <w:lang w:val="ka-GE"/>
        </w:rPr>
        <w:t>და</w:t>
      </w:r>
      <w:r w:rsidR="002908D6" w:rsidRPr="001765B8">
        <w:rPr>
          <w:rFonts w:ascii="Sylfaen" w:hAnsi="Sylfaen"/>
          <w:lang w:val="ka-GE"/>
        </w:rPr>
        <w:t xml:space="preserve"> </w:t>
      </w:r>
      <w:r w:rsidR="002908D6" w:rsidRPr="001765B8">
        <w:rPr>
          <w:rFonts w:ascii="Sylfaen" w:hAnsi="Sylfaen" w:cs="Sylfaen"/>
          <w:lang w:val="ka-GE"/>
        </w:rPr>
        <w:t>აღსრულებას</w:t>
      </w:r>
      <w:r w:rsidR="001765B8" w:rsidRPr="001765B8">
        <w:rPr>
          <w:rFonts w:ascii="Sylfaen" w:hAnsi="Sylfaen" w:cs="Sylfaen"/>
          <w:lang w:val="ka-GE"/>
        </w:rPr>
        <w:t>;</w:t>
      </w:r>
      <w:r w:rsidR="002908D6" w:rsidRPr="001765B8">
        <w:rPr>
          <w:rFonts w:ascii="Sylfaen" w:hAnsi="Sylfaen"/>
          <w:lang w:val="ka-GE"/>
        </w:rPr>
        <w:t xml:space="preserve"> </w:t>
      </w:r>
    </w:p>
    <w:p w14:paraId="15307440" w14:textId="78D20102" w:rsidR="001765B8" w:rsidRPr="001765B8" w:rsidRDefault="001765B8">
      <w:pPr>
        <w:ind w:firstLine="720"/>
        <w:jc w:val="both"/>
        <w:rPr>
          <w:rFonts w:ascii="Sylfaen" w:hAnsi="Sylfaen" w:cs="Sylfaen"/>
          <w:lang w:val="ka-GE"/>
        </w:rPr>
        <w:pPrChange w:id="1039" w:author="Archil Zangurashvili" w:date="2020-06-15T17:38:00Z">
          <w:pPr>
            <w:jc w:val="both"/>
          </w:pPr>
        </w:pPrChange>
      </w:pPr>
      <w:r w:rsidRPr="001765B8">
        <w:rPr>
          <w:rFonts w:ascii="Sylfaen" w:hAnsi="Sylfaen" w:cs="Sylfaen"/>
          <w:lang w:val="ka-GE"/>
        </w:rPr>
        <w:t>ე) უზრუნველყოფს სერიოზული გვერდითი რეაციებისა და სერიოზული გვერდითი მოვლენების სისტემის მართვას;</w:t>
      </w:r>
    </w:p>
    <w:p w14:paraId="7DAB582D" w14:textId="0714D18A" w:rsidR="001765B8" w:rsidRPr="001765B8" w:rsidRDefault="001765B8">
      <w:pPr>
        <w:ind w:firstLine="720"/>
        <w:jc w:val="both"/>
        <w:rPr>
          <w:rFonts w:ascii="Sylfaen" w:hAnsi="Sylfaen" w:cs="Sylfaen"/>
          <w:lang w:val="ka-GE"/>
        </w:rPr>
        <w:pPrChange w:id="1040" w:author="Archil Zangurashvili" w:date="2020-06-15T17:38:00Z">
          <w:pPr>
            <w:jc w:val="both"/>
          </w:pPr>
        </w:pPrChange>
      </w:pPr>
      <w:r w:rsidRPr="001765B8">
        <w:rPr>
          <w:rFonts w:ascii="Sylfaen" w:hAnsi="Sylfaen" w:cs="Sylfaen"/>
          <w:lang w:val="ka-GE"/>
        </w:rPr>
        <w:lastRenderedPageBreak/>
        <w:t>ვ) აწარმოებს სერიოზული გვერდითი რეაციებისა და სერიოზული გვერდითი მოვლენების რეესტრს.</w:t>
      </w:r>
    </w:p>
    <w:p w14:paraId="1FDCA82E" w14:textId="4BC8B548" w:rsidR="002908D6" w:rsidRDefault="00723F05">
      <w:pPr>
        <w:ind w:firstLine="720"/>
        <w:jc w:val="both"/>
        <w:rPr>
          <w:ins w:id="1041" w:author="Archil Zangurashvili" w:date="2020-06-15T17:39:00Z"/>
          <w:rFonts w:ascii="Sylfaen" w:hAnsi="Sylfaen" w:cs="Sylfaen"/>
          <w:lang w:val="ka-GE"/>
        </w:rPr>
        <w:pPrChange w:id="1042" w:author="Archil Zangurashvili" w:date="2020-06-15T17:38:00Z">
          <w:pPr>
            <w:jc w:val="both"/>
          </w:pPr>
        </w:pPrChange>
      </w:pPr>
      <w:r w:rsidRPr="001765B8">
        <w:rPr>
          <w:rFonts w:ascii="Sylfaen" w:hAnsi="Sylfaen"/>
          <w:lang w:val="ka-GE"/>
        </w:rPr>
        <w:t xml:space="preserve">2. </w:t>
      </w:r>
      <w:r w:rsidR="00BC29DE" w:rsidRPr="001765B8">
        <w:rPr>
          <w:rFonts w:ascii="Sylfaen" w:hAnsi="Sylfaen"/>
          <w:lang w:val="ka-GE"/>
        </w:rPr>
        <w:t>დაწესებულება, რომელიც პასუხისმგებელია ქსოვილების მოპოვებაზე</w:t>
      </w:r>
      <w:r w:rsidR="00115295">
        <w:rPr>
          <w:rFonts w:ascii="Sylfaen" w:hAnsi="Sylfaen"/>
          <w:lang w:val="ka-GE"/>
        </w:rPr>
        <w:t>,</w:t>
      </w:r>
      <w:r w:rsidR="00BC29DE" w:rsidRPr="001765B8">
        <w:rPr>
          <w:rFonts w:ascii="Sylfaen" w:hAnsi="Sylfaen"/>
          <w:lang w:val="ka-GE"/>
        </w:rPr>
        <w:t xml:space="preserve"> </w:t>
      </w:r>
      <w:r w:rsidR="00BC29DE" w:rsidRPr="001765B8">
        <w:rPr>
          <w:rFonts w:ascii="Sylfaen" w:hAnsi="Sylfaen" w:cs="Sylfaen"/>
          <w:lang w:val="ka-GE"/>
        </w:rPr>
        <w:t>აწარმოებს ჩანაწერებს</w:t>
      </w:r>
      <w:r w:rsidR="00BC29DE" w:rsidRPr="001765B8">
        <w:rPr>
          <w:rFonts w:ascii="Sylfaen" w:hAnsi="Sylfaen"/>
          <w:lang w:val="ka-GE"/>
        </w:rPr>
        <w:t xml:space="preserve"> </w:t>
      </w:r>
      <w:r w:rsidR="00BC29DE" w:rsidRPr="001765B8">
        <w:rPr>
          <w:rFonts w:ascii="Sylfaen" w:hAnsi="Sylfaen" w:cs="Sylfaen"/>
          <w:lang w:val="ka-GE"/>
        </w:rPr>
        <w:t>ქსოვილების</w:t>
      </w:r>
      <w:r w:rsidR="00BC29DE" w:rsidRPr="001765B8">
        <w:rPr>
          <w:rFonts w:ascii="Sylfaen" w:hAnsi="Sylfaen"/>
          <w:lang w:val="ka-GE"/>
        </w:rPr>
        <w:t xml:space="preserve"> </w:t>
      </w:r>
      <w:r w:rsidR="00BC29DE" w:rsidRPr="001765B8">
        <w:rPr>
          <w:rFonts w:ascii="Sylfaen" w:hAnsi="Sylfaen" w:cs="Sylfaen"/>
          <w:lang w:val="ka-GE"/>
        </w:rPr>
        <w:t>დონორებზე</w:t>
      </w:r>
      <w:r w:rsidRPr="001765B8">
        <w:rPr>
          <w:rFonts w:ascii="Sylfaen" w:hAnsi="Sylfaen" w:cs="Sylfaen"/>
          <w:lang w:val="ka-GE"/>
        </w:rPr>
        <w:t>.</w:t>
      </w:r>
    </w:p>
    <w:p w14:paraId="09C4539F" w14:textId="77777777" w:rsidR="00067960" w:rsidRDefault="00067960">
      <w:pPr>
        <w:ind w:firstLine="720"/>
        <w:jc w:val="both"/>
        <w:rPr>
          <w:ins w:id="1043" w:author="Archil Zangurashvili" w:date="2020-06-15T17:39:00Z"/>
          <w:rFonts w:ascii="Sylfaen" w:hAnsi="Sylfaen" w:cs="Sylfaen"/>
          <w:lang w:val="ka-GE"/>
        </w:rPr>
        <w:pPrChange w:id="1044" w:author="Archil Zangurashvili" w:date="2020-06-15T17:38:00Z">
          <w:pPr>
            <w:jc w:val="both"/>
          </w:pPr>
        </w:pPrChange>
      </w:pPr>
    </w:p>
    <w:p w14:paraId="4443334E" w14:textId="6479BCB5" w:rsidR="00067960" w:rsidRPr="00AD1B8A" w:rsidRDefault="00067960">
      <w:pPr>
        <w:ind w:firstLine="720"/>
        <w:jc w:val="center"/>
        <w:rPr>
          <w:ins w:id="1045" w:author="Archil Zangurashvili" w:date="2020-06-15T17:39:00Z"/>
          <w:rFonts w:ascii="Sylfaen" w:hAnsi="Sylfaen" w:cs="Sylfaen"/>
          <w:b/>
          <w:lang w:val="ka-GE"/>
          <w:rPrChange w:id="1046" w:author="Archil Zangurashvili" w:date="2020-06-16T14:42:00Z">
            <w:rPr>
              <w:ins w:id="1047" w:author="Archil Zangurashvili" w:date="2020-06-15T17:39:00Z"/>
              <w:rFonts w:ascii="Sylfaen" w:hAnsi="Sylfaen" w:cs="Sylfaen"/>
              <w:lang w:val="ka-GE"/>
            </w:rPr>
          </w:rPrChange>
        </w:rPr>
        <w:pPrChange w:id="1048" w:author="Archil Zangurashvili" w:date="2020-06-15T17:39:00Z">
          <w:pPr>
            <w:jc w:val="both"/>
          </w:pPr>
        </w:pPrChange>
      </w:pPr>
      <w:ins w:id="1049" w:author="Archil Zangurashvili" w:date="2020-06-15T17:39:00Z">
        <w:r w:rsidRPr="00AD1B8A">
          <w:rPr>
            <w:rFonts w:ascii="Sylfaen" w:hAnsi="Sylfaen" w:cs="Sylfaen"/>
            <w:b/>
            <w:lang w:val="ka-GE"/>
            <w:rPrChange w:id="1050" w:author="Archil Zangurashvili" w:date="2020-06-16T14:42:00Z">
              <w:rPr>
                <w:rFonts w:ascii="Sylfaen" w:hAnsi="Sylfaen" w:cs="Sylfaen"/>
                <w:lang w:val="ka-GE"/>
              </w:rPr>
            </w:rPrChange>
          </w:rPr>
          <w:t xml:space="preserve">თავი </w:t>
        </w:r>
        <w:r w:rsidRPr="00AD1B8A">
          <w:rPr>
            <w:rFonts w:ascii="Sylfaen" w:hAnsi="Sylfaen" w:cs="Sylfaen"/>
            <w:b/>
            <w:lang w:val="en-US"/>
            <w:rPrChange w:id="1051" w:author="Archil Zangurashvili" w:date="2020-06-16T14:42:00Z">
              <w:rPr>
                <w:rFonts w:ascii="Sylfaen" w:hAnsi="Sylfaen" w:cs="Sylfaen"/>
                <w:lang w:val="en-US"/>
              </w:rPr>
            </w:rPrChange>
          </w:rPr>
          <w:t xml:space="preserve">XI. </w:t>
        </w:r>
        <w:r w:rsidRPr="00AD1B8A">
          <w:rPr>
            <w:rFonts w:ascii="Sylfaen" w:hAnsi="Sylfaen" w:cs="Sylfaen"/>
            <w:b/>
            <w:lang w:val="ka-GE"/>
            <w:rPrChange w:id="1052" w:author="Archil Zangurashvili" w:date="2020-06-16T14:42:00Z">
              <w:rPr>
                <w:rFonts w:ascii="Sylfaen" w:hAnsi="Sylfaen" w:cs="Sylfaen"/>
                <w:lang w:val="ka-GE"/>
              </w:rPr>
            </w:rPrChange>
          </w:rPr>
          <w:t>პასუხისმგებლობა</w:t>
        </w:r>
      </w:ins>
    </w:p>
    <w:p w14:paraId="720EE588" w14:textId="77777777" w:rsidR="00216B2E" w:rsidRDefault="00067960" w:rsidP="00216B2E">
      <w:pPr>
        <w:spacing w:after="0" w:line="240" w:lineRule="auto"/>
        <w:ind w:firstLine="709"/>
        <w:jc w:val="both"/>
        <w:rPr>
          <w:ins w:id="1053" w:author="Archil Zangurashvili" w:date="2020-06-16T14:23:00Z"/>
          <w:rFonts w:ascii="Sylfaen" w:hAnsi="Sylfaen"/>
          <w:b/>
          <w:lang w:val="ka-GE"/>
        </w:rPr>
      </w:pPr>
      <w:ins w:id="1054" w:author="Archil Zangurashvili" w:date="2020-06-15T17:40:00Z">
        <w:r w:rsidRPr="00216B2E">
          <w:rPr>
            <w:rFonts w:ascii="Sylfaen" w:hAnsi="Sylfaen" w:cs="Sylfaen"/>
            <w:b/>
            <w:lang w:val="ka-GE"/>
            <w:rPrChange w:id="1055" w:author="Archil Zangurashvili" w:date="2020-06-16T14:23:00Z">
              <w:rPr>
                <w:rFonts w:ascii="Sylfaen" w:hAnsi="Sylfaen" w:cs="Sylfaen"/>
                <w:lang w:val="ka-GE"/>
              </w:rPr>
            </w:rPrChange>
          </w:rPr>
          <w:t>მუხლი 43.</w:t>
        </w:r>
      </w:ins>
      <w:ins w:id="1056" w:author="Archil Zangurashvili" w:date="2020-06-16T14:23:00Z">
        <w:r w:rsidR="00216B2E">
          <w:rPr>
            <w:rFonts w:ascii="Sylfaen" w:hAnsi="Sylfaen" w:cs="Sylfaen"/>
            <w:lang w:val="ka-GE"/>
          </w:rPr>
          <w:t xml:space="preserve"> </w:t>
        </w:r>
        <w:commentRangeStart w:id="1057"/>
        <w:r w:rsidR="00216B2E">
          <w:rPr>
            <w:rFonts w:ascii="Sylfaen" w:hAnsi="Sylfaen"/>
            <w:b/>
            <w:lang w:val="ka-GE"/>
          </w:rPr>
          <w:t>პასუხიმგებლობის საფუძვლები</w:t>
        </w:r>
      </w:ins>
      <w:commentRangeEnd w:id="1057"/>
      <w:ins w:id="1058" w:author="Archil Zangurashvili" w:date="2020-06-16T15:31:00Z">
        <w:r w:rsidR="00851C6A">
          <w:rPr>
            <w:rStyle w:val="CommentReference"/>
          </w:rPr>
          <w:commentReference w:id="1057"/>
        </w:r>
      </w:ins>
    </w:p>
    <w:p w14:paraId="40887B02" w14:textId="12F08246" w:rsidR="00216B2E" w:rsidRDefault="00216B2E" w:rsidP="00216B2E">
      <w:pPr>
        <w:pStyle w:val="ListParagraph"/>
        <w:numPr>
          <w:ilvl w:val="0"/>
          <w:numId w:val="6"/>
        </w:numPr>
        <w:spacing w:after="0" w:line="240" w:lineRule="auto"/>
        <w:ind w:left="0" w:firstLine="709"/>
        <w:jc w:val="both"/>
        <w:rPr>
          <w:ins w:id="1059" w:author="Archil Zangurashvili" w:date="2020-06-16T14:23:00Z"/>
          <w:rFonts w:ascii="Sylfaen" w:hAnsi="Sylfaen"/>
          <w:lang w:val="ka-GE"/>
        </w:rPr>
      </w:pPr>
      <w:ins w:id="1060" w:author="Archil Zangurashvili" w:date="2020-06-16T14:23:00Z">
        <w:r>
          <w:rPr>
            <w:rFonts w:ascii="Sylfaen" w:hAnsi="Sylfaen"/>
            <w:lang w:val="ka-GE"/>
          </w:rPr>
          <w:t>ადამიანის ქსოვილების და უჯრედების</w:t>
        </w:r>
      </w:ins>
      <w:ins w:id="1061" w:author="Archil Zangurashvili" w:date="2020-06-16T14:24:00Z">
        <w:r>
          <w:rPr>
            <w:rFonts w:ascii="Sylfaen" w:hAnsi="Sylfaen"/>
            <w:lang w:val="ka-GE"/>
          </w:rPr>
          <w:t xml:space="preserve"> გამოყენების</w:t>
        </w:r>
      </w:ins>
      <w:ins w:id="1062" w:author="Archil Zangurashvili" w:date="2020-06-16T14:23:00Z">
        <w:r>
          <w:rPr>
            <w:rFonts w:ascii="Sylfaen" w:hAnsi="Sylfaen"/>
            <w:lang w:val="ka-GE"/>
          </w:rPr>
          <w:t xml:space="preserve"> სფეროში დადგენილი მოთხოვნების დარღვევისათვის პასუხისმგებლობა განისაზღვრება საქართველოს კანონმდებლობით, მათ შორის, ამ კანონით.</w:t>
        </w:r>
      </w:ins>
    </w:p>
    <w:p w14:paraId="4EE3C515" w14:textId="77777777" w:rsidR="00216B2E" w:rsidRDefault="00216B2E" w:rsidP="00216B2E">
      <w:pPr>
        <w:pStyle w:val="ListParagraph"/>
        <w:numPr>
          <w:ilvl w:val="0"/>
          <w:numId w:val="6"/>
        </w:numPr>
        <w:spacing w:after="0" w:line="240" w:lineRule="auto"/>
        <w:ind w:left="0" w:firstLine="709"/>
        <w:jc w:val="both"/>
        <w:rPr>
          <w:ins w:id="1063" w:author="Archil Zangurashvili" w:date="2020-06-16T14:23:00Z"/>
          <w:rFonts w:ascii="Sylfaen" w:hAnsi="Sylfaen"/>
          <w:lang w:val="ka-GE"/>
        </w:rPr>
      </w:pPr>
      <w:ins w:id="1064" w:author="Archil Zangurashvili" w:date="2020-06-16T14:23:00Z">
        <w:r>
          <w:rPr>
            <w:rFonts w:ascii="Sylfaen" w:hAnsi="Sylfaen"/>
            <w:lang w:val="ka-GE"/>
          </w:rPr>
          <w:t>ამ კანონით გათვალისწინებული ადმინისტრაციული სამართალდარღვევის ოქმის შედგენის უფლება აქვს კომპეტენტური ორგანოს უფლებამოსილ პირს, ხოლო საქმეს განიხილავს სასამართლო.</w:t>
        </w:r>
      </w:ins>
    </w:p>
    <w:p w14:paraId="130C89CD" w14:textId="77777777" w:rsidR="00216B2E" w:rsidRDefault="00216B2E" w:rsidP="00216B2E">
      <w:pPr>
        <w:pStyle w:val="ListParagraph"/>
        <w:numPr>
          <w:ilvl w:val="0"/>
          <w:numId w:val="6"/>
        </w:numPr>
        <w:spacing w:after="0" w:line="240" w:lineRule="auto"/>
        <w:ind w:left="0" w:firstLine="709"/>
        <w:jc w:val="both"/>
        <w:rPr>
          <w:ins w:id="1065" w:author="Archil Zangurashvili" w:date="2020-06-16T14:23:00Z"/>
          <w:rFonts w:ascii="Sylfaen" w:hAnsi="Sylfaen"/>
          <w:lang w:val="ka-GE"/>
        </w:rPr>
      </w:pPr>
      <w:ins w:id="1066" w:author="Archil Zangurashvili" w:date="2020-06-16T14:23:00Z">
        <w:r>
          <w:rPr>
            <w:rFonts w:ascii="Sylfaen" w:hAnsi="Sylfaen"/>
            <w:lang w:val="ka-GE"/>
          </w:rPr>
          <w:t>ამ კანონით გათვალისწინებული ადმინისტრაციული სამართალდარღვევის ოქმის ფორმას, მისი შევსებისა და წარდგენის წესს ამტკიცებს მინისტრი ბრძანებით.</w:t>
        </w:r>
      </w:ins>
    </w:p>
    <w:p w14:paraId="630F48C6" w14:textId="77777777" w:rsidR="00216B2E" w:rsidRDefault="00216B2E" w:rsidP="00216B2E">
      <w:pPr>
        <w:pStyle w:val="ListParagraph"/>
        <w:numPr>
          <w:ilvl w:val="0"/>
          <w:numId w:val="6"/>
        </w:numPr>
        <w:spacing w:after="0" w:line="240" w:lineRule="auto"/>
        <w:ind w:left="0" w:firstLine="709"/>
        <w:jc w:val="both"/>
        <w:rPr>
          <w:ins w:id="1067" w:author="Archil Zangurashvili" w:date="2020-06-16T14:30:00Z"/>
          <w:rFonts w:ascii="Sylfaen" w:hAnsi="Sylfaen"/>
          <w:lang w:val="ka-GE"/>
        </w:rPr>
      </w:pPr>
      <w:ins w:id="1068" w:author="Archil Zangurashvili" w:date="2020-06-16T14:23:00Z">
        <w:r>
          <w:rPr>
            <w:rFonts w:ascii="Sylfaen" w:hAnsi="Sylfaen"/>
            <w:lang w:val="ka-GE"/>
          </w:rPr>
          <w:t>ამ კანონით გათვალისწინებული ადმინისტრაციული სამართალდარღვევის ჩადენის შემთხვევაში სამართალწარმოება ხორციელდება საქართველოს ადმინისტრაციულ სამართალდარღვევათა კოდექსის შესაბამისად.</w:t>
        </w:r>
      </w:ins>
    </w:p>
    <w:p w14:paraId="4F59D035" w14:textId="77777777" w:rsidR="00BD6B86" w:rsidRDefault="00BD6B86">
      <w:pPr>
        <w:pStyle w:val="ListParagraph"/>
        <w:spacing w:after="0" w:line="240" w:lineRule="auto"/>
        <w:ind w:left="709"/>
        <w:jc w:val="both"/>
        <w:rPr>
          <w:ins w:id="1069" w:author="Archil Zangurashvili" w:date="2020-06-16T14:30:00Z"/>
          <w:rFonts w:ascii="Sylfaen" w:hAnsi="Sylfaen"/>
          <w:lang w:val="ka-GE"/>
        </w:rPr>
        <w:pPrChange w:id="1070" w:author="Archil Zangurashvili" w:date="2020-06-16T14:30:00Z">
          <w:pPr>
            <w:pStyle w:val="ListParagraph"/>
            <w:numPr>
              <w:numId w:val="6"/>
            </w:numPr>
            <w:spacing w:after="0" w:line="240" w:lineRule="auto"/>
            <w:ind w:left="1069" w:hanging="360"/>
            <w:jc w:val="both"/>
          </w:pPr>
        </w:pPrChange>
      </w:pPr>
    </w:p>
    <w:p w14:paraId="43956B94" w14:textId="5BAF86AB" w:rsidR="00BD6B86" w:rsidRPr="00BD6B86" w:rsidRDefault="00BD6B86">
      <w:pPr>
        <w:pStyle w:val="ListParagraph"/>
        <w:spacing w:after="0" w:line="240" w:lineRule="auto"/>
        <w:ind w:left="0" w:firstLine="709"/>
        <w:jc w:val="both"/>
        <w:rPr>
          <w:ins w:id="1071" w:author="Archil Zangurashvili" w:date="2020-06-16T14:31:00Z"/>
          <w:rFonts w:ascii="Sylfaen" w:hAnsi="Sylfaen"/>
          <w:b/>
          <w:lang w:val="ka-GE"/>
          <w:rPrChange w:id="1072" w:author="Archil Zangurashvili" w:date="2020-06-16T14:32:00Z">
            <w:rPr>
              <w:ins w:id="1073" w:author="Archil Zangurashvili" w:date="2020-06-16T14:31:00Z"/>
              <w:rFonts w:ascii="Sylfaen" w:hAnsi="Sylfaen"/>
              <w:lang w:val="ka-GE"/>
            </w:rPr>
          </w:rPrChange>
        </w:rPr>
        <w:pPrChange w:id="1074" w:author="Archil Zangurashvili" w:date="2020-06-16T14:31:00Z">
          <w:pPr>
            <w:pStyle w:val="ListParagraph"/>
            <w:numPr>
              <w:numId w:val="6"/>
            </w:numPr>
            <w:spacing w:after="0" w:line="240" w:lineRule="auto"/>
            <w:ind w:left="1069" w:hanging="360"/>
            <w:jc w:val="both"/>
          </w:pPr>
        </w:pPrChange>
      </w:pPr>
      <w:ins w:id="1075" w:author="Archil Zangurashvili" w:date="2020-06-16T14:30:00Z">
        <w:r w:rsidRPr="00BD6B86">
          <w:rPr>
            <w:rFonts w:ascii="Sylfaen" w:hAnsi="Sylfaen"/>
            <w:b/>
            <w:lang w:val="ka-GE"/>
            <w:rPrChange w:id="1076" w:author="Archil Zangurashvili" w:date="2020-06-16T14:32:00Z">
              <w:rPr>
                <w:rFonts w:ascii="Sylfaen" w:hAnsi="Sylfaen"/>
                <w:lang w:val="ka-GE"/>
              </w:rPr>
            </w:rPrChange>
          </w:rPr>
          <w:t xml:space="preserve">მუხლი 44. </w:t>
        </w:r>
        <w:commentRangeStart w:id="1077"/>
        <w:r w:rsidRPr="00BD6B86">
          <w:rPr>
            <w:rFonts w:ascii="Sylfaen" w:hAnsi="Sylfaen"/>
            <w:b/>
            <w:lang w:val="ka-GE"/>
            <w:rPrChange w:id="1078" w:author="Archil Zangurashvili" w:date="2020-06-16T14:32:00Z">
              <w:rPr>
                <w:rFonts w:ascii="Sylfaen" w:hAnsi="Sylfaen"/>
                <w:lang w:val="ka-GE"/>
              </w:rPr>
            </w:rPrChange>
          </w:rPr>
          <w:t>ადამიანის ქსოვილების გადანერგვის სფერო</w:t>
        </w:r>
      </w:ins>
      <w:ins w:id="1079" w:author="Archil Zangurashvili" w:date="2020-06-16T14:31:00Z">
        <w:r w:rsidRPr="00BD6B86">
          <w:rPr>
            <w:rFonts w:ascii="Sylfaen" w:hAnsi="Sylfaen"/>
            <w:b/>
            <w:lang w:val="ka-GE"/>
            <w:rPrChange w:id="1080" w:author="Archil Zangurashvili" w:date="2020-06-16T14:32:00Z">
              <w:rPr>
                <w:rFonts w:ascii="Sylfaen" w:hAnsi="Sylfaen"/>
                <w:lang w:val="ka-GE"/>
              </w:rPr>
            </w:rPrChange>
          </w:rPr>
          <w:t>ში საქმიანობა შესაბამისი საქმიანობის უფლების გარეშე</w:t>
        </w:r>
      </w:ins>
      <w:commentRangeEnd w:id="1077"/>
      <w:ins w:id="1081" w:author="Archil Zangurashvili" w:date="2020-06-16T14:32:00Z">
        <w:r>
          <w:rPr>
            <w:rStyle w:val="CommentReference"/>
          </w:rPr>
          <w:commentReference w:id="1077"/>
        </w:r>
      </w:ins>
    </w:p>
    <w:p w14:paraId="77CE33CC" w14:textId="5319038C" w:rsidR="00BD6B86" w:rsidRDefault="00BD6B86">
      <w:pPr>
        <w:pStyle w:val="ListParagraph"/>
        <w:numPr>
          <w:ilvl w:val="0"/>
          <w:numId w:val="7"/>
        </w:numPr>
        <w:spacing w:after="0" w:line="240" w:lineRule="auto"/>
        <w:ind w:left="0" w:firstLine="709"/>
        <w:jc w:val="both"/>
        <w:rPr>
          <w:ins w:id="1082" w:author="Archil Zangurashvili" w:date="2020-06-16T14:32:00Z"/>
          <w:rFonts w:ascii="Sylfaen" w:hAnsi="Sylfaen"/>
          <w:lang w:val="ka-GE"/>
        </w:rPr>
        <w:pPrChange w:id="1083" w:author="Archil Zangurashvili" w:date="2020-06-16T14:31:00Z">
          <w:pPr>
            <w:pStyle w:val="ListParagraph"/>
            <w:numPr>
              <w:numId w:val="6"/>
            </w:numPr>
            <w:spacing w:after="0" w:line="240" w:lineRule="auto"/>
            <w:ind w:left="1069" w:hanging="360"/>
            <w:jc w:val="both"/>
          </w:pPr>
        </w:pPrChange>
      </w:pPr>
      <w:ins w:id="1084" w:author="Archil Zangurashvili" w:date="2020-06-16T14:31:00Z">
        <w:r>
          <w:rPr>
            <w:rFonts w:ascii="Sylfaen" w:hAnsi="Sylfaen"/>
            <w:lang w:val="ka-GE"/>
          </w:rPr>
          <w:t>ადამიანის ქსოვილების გადანერგვის სფეროში საქმიანობა შესაბამისი საქმიანობის უფლების გარეშე</w:t>
        </w:r>
      </w:ins>
      <w:ins w:id="1085" w:author="Archil Zangurashvili" w:date="2020-06-16T14:32:00Z">
        <w:r>
          <w:rPr>
            <w:rFonts w:ascii="Sylfaen" w:hAnsi="Sylfaen"/>
            <w:lang w:val="ka-GE"/>
          </w:rPr>
          <w:t xml:space="preserve"> -</w:t>
        </w:r>
      </w:ins>
    </w:p>
    <w:p w14:paraId="6B16571E" w14:textId="01A9F033" w:rsidR="00BD6B86" w:rsidRDefault="00BD6B86">
      <w:pPr>
        <w:pStyle w:val="ListParagraph"/>
        <w:spacing w:after="0" w:line="240" w:lineRule="auto"/>
        <w:ind w:left="709"/>
        <w:jc w:val="both"/>
        <w:rPr>
          <w:ins w:id="1086" w:author="Archil Zangurashvili" w:date="2020-06-16T14:33:00Z"/>
          <w:rFonts w:ascii="Sylfaen" w:hAnsi="Sylfaen"/>
          <w:lang w:val="ka-GE"/>
        </w:rPr>
        <w:pPrChange w:id="1087" w:author="Archil Zangurashvili" w:date="2020-06-16T14:32:00Z">
          <w:pPr>
            <w:pStyle w:val="ListParagraph"/>
            <w:numPr>
              <w:numId w:val="6"/>
            </w:numPr>
            <w:spacing w:after="0" w:line="240" w:lineRule="auto"/>
            <w:ind w:left="1069" w:hanging="360"/>
            <w:jc w:val="both"/>
          </w:pPr>
        </w:pPrChange>
      </w:pPr>
      <w:ins w:id="1088" w:author="Archil Zangurashvili" w:date="2020-06-16T14:32:00Z">
        <w:r>
          <w:rPr>
            <w:rFonts w:ascii="Sylfaen" w:hAnsi="Sylfaen"/>
            <w:lang w:val="ka-GE"/>
          </w:rPr>
          <w:t>გამოიწვევს დაჯარიმებას</w:t>
        </w:r>
      </w:ins>
    </w:p>
    <w:p w14:paraId="688CFABE" w14:textId="4081CA73" w:rsidR="00463AF1" w:rsidRDefault="00463AF1">
      <w:pPr>
        <w:pStyle w:val="ListParagraph"/>
        <w:numPr>
          <w:ilvl w:val="0"/>
          <w:numId w:val="7"/>
        </w:numPr>
        <w:spacing w:after="0" w:line="240" w:lineRule="auto"/>
        <w:ind w:left="0" w:firstLine="709"/>
        <w:jc w:val="both"/>
        <w:rPr>
          <w:ins w:id="1089" w:author="Archil Zangurashvili" w:date="2020-06-16T14:34:00Z"/>
          <w:rFonts w:ascii="Sylfaen" w:hAnsi="Sylfaen"/>
          <w:lang w:val="ka-GE"/>
        </w:rPr>
        <w:pPrChange w:id="1090" w:author="Archil Zangurashvili" w:date="2020-06-16T14:34:00Z">
          <w:pPr>
            <w:pStyle w:val="ListParagraph"/>
            <w:numPr>
              <w:numId w:val="6"/>
            </w:numPr>
            <w:spacing w:after="0" w:line="240" w:lineRule="auto"/>
            <w:ind w:left="1069" w:hanging="360"/>
            <w:jc w:val="both"/>
          </w:pPr>
        </w:pPrChange>
      </w:pPr>
      <w:ins w:id="1091" w:author="Archil Zangurashvili" w:date="2020-06-16T14:33:00Z">
        <w:r>
          <w:rPr>
            <w:rFonts w:ascii="Sylfaen" w:hAnsi="Sylfaen"/>
            <w:lang w:val="ka-GE"/>
          </w:rPr>
          <w:t>ამ მუხლის პირველი ნაწილი</w:t>
        </w:r>
      </w:ins>
      <w:ins w:id="1092" w:author="Archil Zangurashvili" w:date="2020-06-16T14:34:00Z">
        <w:r>
          <w:rPr>
            <w:rFonts w:ascii="Sylfaen" w:hAnsi="Sylfaen"/>
            <w:lang w:val="ka-GE"/>
          </w:rPr>
          <w:t xml:space="preserve">თ გათვალისწინებული ქმედება, ჩადენილი განმეორებით - </w:t>
        </w:r>
      </w:ins>
    </w:p>
    <w:p w14:paraId="4E406841" w14:textId="2EC73703" w:rsidR="00463AF1" w:rsidRDefault="00463AF1">
      <w:pPr>
        <w:spacing w:after="0" w:line="240" w:lineRule="auto"/>
        <w:ind w:firstLine="709"/>
        <w:jc w:val="both"/>
        <w:rPr>
          <w:ins w:id="1093" w:author="Archil Zangurashvili" w:date="2020-06-16T14:34:00Z"/>
          <w:rFonts w:ascii="Sylfaen" w:hAnsi="Sylfaen"/>
          <w:lang w:val="ka-GE"/>
        </w:rPr>
        <w:pPrChange w:id="1094" w:author="Archil Zangurashvili" w:date="2020-06-16T14:34:00Z">
          <w:pPr>
            <w:pStyle w:val="ListParagraph"/>
            <w:numPr>
              <w:numId w:val="6"/>
            </w:numPr>
            <w:spacing w:after="0" w:line="240" w:lineRule="auto"/>
            <w:ind w:left="1069" w:hanging="360"/>
            <w:jc w:val="both"/>
          </w:pPr>
        </w:pPrChange>
      </w:pPr>
      <w:ins w:id="1095" w:author="Archil Zangurashvili" w:date="2020-06-16T14:34:00Z">
        <w:r>
          <w:rPr>
            <w:rFonts w:ascii="Sylfaen" w:hAnsi="Sylfaen"/>
            <w:lang w:val="ka-GE"/>
          </w:rPr>
          <w:t>გამოიწვევს დაჯარიმებას</w:t>
        </w:r>
      </w:ins>
    </w:p>
    <w:p w14:paraId="2B964622" w14:textId="77777777" w:rsidR="00463AF1" w:rsidRDefault="00463AF1">
      <w:pPr>
        <w:spacing w:after="0" w:line="240" w:lineRule="auto"/>
        <w:ind w:firstLine="709"/>
        <w:jc w:val="both"/>
        <w:rPr>
          <w:ins w:id="1096" w:author="Archil Zangurashvili" w:date="2020-06-16T14:34:00Z"/>
          <w:rFonts w:ascii="Sylfaen" w:hAnsi="Sylfaen"/>
          <w:lang w:val="ka-GE"/>
        </w:rPr>
        <w:pPrChange w:id="1097" w:author="Archil Zangurashvili" w:date="2020-06-16T14:34:00Z">
          <w:pPr>
            <w:pStyle w:val="ListParagraph"/>
            <w:numPr>
              <w:numId w:val="6"/>
            </w:numPr>
            <w:spacing w:after="0" w:line="240" w:lineRule="auto"/>
            <w:ind w:left="1069" w:hanging="360"/>
            <w:jc w:val="both"/>
          </w:pPr>
        </w:pPrChange>
      </w:pPr>
    </w:p>
    <w:p w14:paraId="3F0D4A3D" w14:textId="6304FB79" w:rsidR="00463AF1" w:rsidRPr="00463AF1" w:rsidRDefault="00463AF1">
      <w:pPr>
        <w:spacing w:after="0" w:line="240" w:lineRule="auto"/>
        <w:ind w:firstLine="709"/>
        <w:jc w:val="both"/>
        <w:rPr>
          <w:ins w:id="1098" w:author="Archil Zangurashvili" w:date="2020-06-16T14:37:00Z"/>
          <w:rFonts w:ascii="Sylfaen" w:hAnsi="Sylfaen"/>
          <w:b/>
          <w:lang w:val="ka-GE"/>
          <w:rPrChange w:id="1099" w:author="Archil Zangurashvili" w:date="2020-06-16T14:38:00Z">
            <w:rPr>
              <w:ins w:id="1100" w:author="Archil Zangurashvili" w:date="2020-06-16T14:37:00Z"/>
              <w:rFonts w:ascii="Sylfaen" w:hAnsi="Sylfaen"/>
              <w:lang w:val="ka-GE"/>
            </w:rPr>
          </w:rPrChange>
        </w:rPr>
        <w:pPrChange w:id="1101" w:author="Archil Zangurashvili" w:date="2020-06-16T14:34:00Z">
          <w:pPr>
            <w:pStyle w:val="ListParagraph"/>
            <w:numPr>
              <w:numId w:val="6"/>
            </w:numPr>
            <w:spacing w:after="0" w:line="240" w:lineRule="auto"/>
            <w:ind w:left="1069" w:hanging="360"/>
            <w:jc w:val="both"/>
          </w:pPr>
        </w:pPrChange>
      </w:pPr>
      <w:ins w:id="1102" w:author="Archil Zangurashvili" w:date="2020-06-16T14:34:00Z">
        <w:r w:rsidRPr="00463AF1">
          <w:rPr>
            <w:rFonts w:ascii="Sylfaen" w:hAnsi="Sylfaen"/>
            <w:b/>
            <w:lang w:val="ka-GE"/>
            <w:rPrChange w:id="1103" w:author="Archil Zangurashvili" w:date="2020-06-16T14:38:00Z">
              <w:rPr>
                <w:rFonts w:ascii="Sylfaen" w:hAnsi="Sylfaen"/>
                <w:lang w:val="ka-GE"/>
              </w:rPr>
            </w:rPrChange>
          </w:rPr>
          <w:t xml:space="preserve">მუხლი 45. </w:t>
        </w:r>
        <w:commentRangeStart w:id="1104"/>
        <w:r w:rsidRPr="00463AF1">
          <w:rPr>
            <w:rFonts w:ascii="Sylfaen" w:hAnsi="Sylfaen"/>
            <w:b/>
            <w:lang w:val="ka-GE"/>
            <w:rPrChange w:id="1105" w:author="Archil Zangurashvili" w:date="2020-06-16T14:38:00Z">
              <w:rPr>
                <w:rFonts w:ascii="Sylfaen" w:hAnsi="Sylfaen"/>
                <w:lang w:val="ka-GE"/>
              </w:rPr>
            </w:rPrChange>
          </w:rPr>
          <w:t>ადამიანის ქსოვილების გადანერგვის სფერო</w:t>
        </w:r>
      </w:ins>
      <w:ins w:id="1106" w:author="Archil Zangurashvili" w:date="2020-06-16T14:37:00Z">
        <w:r w:rsidRPr="00463AF1">
          <w:rPr>
            <w:rFonts w:ascii="Sylfaen" w:hAnsi="Sylfaen"/>
            <w:b/>
            <w:lang w:val="ka-GE"/>
            <w:rPrChange w:id="1107" w:author="Archil Zangurashvili" w:date="2020-06-16T14:38:00Z">
              <w:rPr>
                <w:rFonts w:ascii="Sylfaen" w:hAnsi="Sylfaen"/>
                <w:lang w:val="ka-GE"/>
              </w:rPr>
            </w:rPrChange>
          </w:rPr>
          <w:t>ში საქმიანობა სალიცენზიო პირობების დარღვევით</w:t>
        </w:r>
      </w:ins>
      <w:commentRangeEnd w:id="1104"/>
      <w:ins w:id="1108" w:author="Archil Zangurashvili" w:date="2020-06-16T14:40:00Z">
        <w:r w:rsidR="00F85150">
          <w:rPr>
            <w:rStyle w:val="CommentReference"/>
          </w:rPr>
          <w:commentReference w:id="1104"/>
        </w:r>
      </w:ins>
    </w:p>
    <w:p w14:paraId="51302EEB" w14:textId="066AE528" w:rsidR="00463AF1" w:rsidRDefault="00463AF1">
      <w:pPr>
        <w:pStyle w:val="ListParagraph"/>
        <w:numPr>
          <w:ilvl w:val="0"/>
          <w:numId w:val="8"/>
        </w:numPr>
        <w:spacing w:after="0" w:line="240" w:lineRule="auto"/>
        <w:ind w:left="0" w:firstLine="709"/>
        <w:jc w:val="both"/>
        <w:rPr>
          <w:ins w:id="1109" w:author="Archil Zangurashvili" w:date="2020-06-16T14:40:00Z"/>
          <w:rFonts w:ascii="Sylfaen" w:hAnsi="Sylfaen"/>
          <w:lang w:val="ka-GE"/>
        </w:rPr>
        <w:pPrChange w:id="1110" w:author="Archil Zangurashvili" w:date="2020-06-16T14:38:00Z">
          <w:pPr>
            <w:pStyle w:val="ListParagraph"/>
            <w:numPr>
              <w:numId w:val="6"/>
            </w:numPr>
            <w:spacing w:after="0" w:line="240" w:lineRule="auto"/>
            <w:ind w:left="1069" w:hanging="360"/>
            <w:jc w:val="both"/>
          </w:pPr>
        </w:pPrChange>
      </w:pPr>
      <w:ins w:id="1111" w:author="Archil Zangurashvili" w:date="2020-06-16T14:38:00Z">
        <w:r>
          <w:rPr>
            <w:rFonts w:ascii="Sylfaen" w:hAnsi="Sylfaen"/>
            <w:lang w:val="ka-GE"/>
          </w:rPr>
          <w:t>ადამიანის ქსოვილების გადანერგვის სფეროში საქმიანობა სალიცენზიო პირობების დარღვევით</w:t>
        </w:r>
      </w:ins>
      <w:ins w:id="1112" w:author="Archil Zangurashvili" w:date="2020-06-16T14:40:00Z">
        <w:r w:rsidR="00AD1B8A">
          <w:rPr>
            <w:rFonts w:ascii="Sylfaen" w:hAnsi="Sylfaen"/>
            <w:lang w:val="ka-GE"/>
          </w:rPr>
          <w:t xml:space="preserve"> -</w:t>
        </w:r>
      </w:ins>
    </w:p>
    <w:p w14:paraId="20B97930" w14:textId="4DE5E448" w:rsidR="00AD1B8A" w:rsidRDefault="00AD1B8A">
      <w:pPr>
        <w:pStyle w:val="ListParagraph"/>
        <w:spacing w:after="0" w:line="240" w:lineRule="auto"/>
        <w:ind w:left="0" w:firstLine="709"/>
        <w:jc w:val="both"/>
        <w:rPr>
          <w:ins w:id="1113" w:author="Archil Zangurashvili" w:date="2020-06-16T14:40:00Z"/>
          <w:rFonts w:ascii="Sylfaen" w:hAnsi="Sylfaen"/>
          <w:lang w:val="ka-GE"/>
        </w:rPr>
        <w:pPrChange w:id="1114" w:author="Archil Zangurashvili" w:date="2020-06-16T14:40:00Z">
          <w:pPr>
            <w:pStyle w:val="ListParagraph"/>
            <w:numPr>
              <w:numId w:val="6"/>
            </w:numPr>
            <w:spacing w:after="0" w:line="240" w:lineRule="auto"/>
            <w:ind w:left="1069" w:hanging="360"/>
            <w:jc w:val="both"/>
          </w:pPr>
        </w:pPrChange>
      </w:pPr>
      <w:ins w:id="1115" w:author="Archil Zangurashvili" w:date="2020-06-16T14:40:00Z">
        <w:r>
          <w:rPr>
            <w:rFonts w:ascii="Sylfaen" w:hAnsi="Sylfaen"/>
            <w:lang w:val="ka-GE"/>
          </w:rPr>
          <w:t>გამოიწვევს დაჯარიმებას</w:t>
        </w:r>
      </w:ins>
    </w:p>
    <w:p w14:paraId="07737334" w14:textId="7713A7D9" w:rsidR="00AD1B8A" w:rsidRDefault="00AD1B8A">
      <w:pPr>
        <w:pStyle w:val="ListParagraph"/>
        <w:numPr>
          <w:ilvl w:val="0"/>
          <w:numId w:val="8"/>
        </w:numPr>
        <w:spacing w:after="0" w:line="240" w:lineRule="auto"/>
        <w:ind w:left="0" w:firstLine="709"/>
        <w:jc w:val="both"/>
        <w:rPr>
          <w:ins w:id="1116" w:author="Archil Zangurashvili" w:date="2020-06-16T14:41:00Z"/>
          <w:rFonts w:ascii="Sylfaen" w:hAnsi="Sylfaen"/>
          <w:lang w:val="ka-GE"/>
        </w:rPr>
        <w:pPrChange w:id="1117" w:author="Archil Zangurashvili" w:date="2020-06-16T14:41:00Z">
          <w:pPr>
            <w:pStyle w:val="ListParagraph"/>
            <w:numPr>
              <w:numId w:val="6"/>
            </w:numPr>
            <w:spacing w:after="0" w:line="240" w:lineRule="auto"/>
            <w:ind w:left="1069" w:hanging="360"/>
            <w:jc w:val="both"/>
          </w:pPr>
        </w:pPrChange>
      </w:pPr>
      <w:ins w:id="1118" w:author="Archil Zangurashvili" w:date="2020-06-16T14:40:00Z">
        <w:r>
          <w:rPr>
            <w:rFonts w:ascii="Sylfaen" w:hAnsi="Sylfaen"/>
            <w:lang w:val="ka-GE"/>
          </w:rPr>
          <w:t>ამ მუხლის პირველი პუნქტი</w:t>
        </w:r>
      </w:ins>
      <w:ins w:id="1119" w:author="Archil Zangurashvili" w:date="2020-06-16T14:41:00Z">
        <w:r>
          <w:rPr>
            <w:rFonts w:ascii="Sylfaen" w:hAnsi="Sylfaen"/>
            <w:lang w:val="ka-GE"/>
          </w:rPr>
          <w:t>თ გათვალისწინებული ქმედება, ჩადენილი განმეორებით -</w:t>
        </w:r>
      </w:ins>
    </w:p>
    <w:p w14:paraId="481B29D1" w14:textId="552005AD" w:rsidR="00AD1B8A" w:rsidRDefault="00AD1B8A">
      <w:pPr>
        <w:pStyle w:val="ListParagraph"/>
        <w:spacing w:after="0" w:line="240" w:lineRule="auto"/>
        <w:ind w:left="0" w:firstLine="709"/>
        <w:jc w:val="both"/>
        <w:rPr>
          <w:ins w:id="1120" w:author="Archil Zangurashvili" w:date="2020-06-16T15:06:00Z"/>
          <w:rFonts w:ascii="Sylfaen" w:hAnsi="Sylfaen"/>
          <w:lang w:val="ka-GE"/>
        </w:rPr>
        <w:pPrChange w:id="1121" w:author="Archil Zangurashvili" w:date="2020-06-16T14:41:00Z">
          <w:pPr>
            <w:pStyle w:val="ListParagraph"/>
            <w:numPr>
              <w:numId w:val="6"/>
            </w:numPr>
            <w:spacing w:after="0" w:line="240" w:lineRule="auto"/>
            <w:ind w:left="1069" w:hanging="360"/>
            <w:jc w:val="both"/>
          </w:pPr>
        </w:pPrChange>
      </w:pPr>
      <w:ins w:id="1122" w:author="Archil Zangurashvili" w:date="2020-06-16T14:41:00Z">
        <w:r>
          <w:rPr>
            <w:rFonts w:ascii="Sylfaen" w:hAnsi="Sylfaen"/>
            <w:lang w:val="ka-GE"/>
          </w:rPr>
          <w:t>გამოიწვევს დაჯარიმებას</w:t>
        </w:r>
      </w:ins>
    </w:p>
    <w:p w14:paraId="671BCBD5" w14:textId="77777777" w:rsidR="00960E40" w:rsidRDefault="00960E40">
      <w:pPr>
        <w:pStyle w:val="ListParagraph"/>
        <w:spacing w:after="0" w:line="240" w:lineRule="auto"/>
        <w:ind w:left="0" w:firstLine="709"/>
        <w:jc w:val="both"/>
        <w:rPr>
          <w:ins w:id="1123" w:author="Archil Zangurashvili" w:date="2020-06-16T15:06:00Z"/>
          <w:rFonts w:ascii="Sylfaen" w:hAnsi="Sylfaen"/>
          <w:lang w:val="ka-GE"/>
        </w:rPr>
        <w:pPrChange w:id="1124" w:author="Archil Zangurashvili" w:date="2020-06-16T14:41:00Z">
          <w:pPr>
            <w:pStyle w:val="ListParagraph"/>
            <w:numPr>
              <w:numId w:val="6"/>
            </w:numPr>
            <w:spacing w:after="0" w:line="240" w:lineRule="auto"/>
            <w:ind w:left="1069" w:hanging="360"/>
            <w:jc w:val="both"/>
          </w:pPr>
        </w:pPrChange>
      </w:pPr>
    </w:p>
    <w:p w14:paraId="30678A23" w14:textId="191A8003" w:rsidR="00960E40" w:rsidRPr="00851C6A" w:rsidRDefault="00960E40">
      <w:pPr>
        <w:spacing w:after="0" w:line="240" w:lineRule="auto"/>
        <w:jc w:val="both"/>
        <w:rPr>
          <w:ins w:id="1125" w:author="Archil Zangurashvili" w:date="2020-06-16T15:11:00Z"/>
          <w:rFonts w:ascii="Sylfaen" w:hAnsi="Sylfaen"/>
          <w:b/>
          <w:lang w:val="ka-GE"/>
          <w:rPrChange w:id="1126" w:author="Archil Zangurashvili" w:date="2020-06-16T15:33:00Z">
            <w:rPr>
              <w:ins w:id="1127" w:author="Archil Zangurashvili" w:date="2020-06-16T15:11:00Z"/>
              <w:rFonts w:ascii="Sylfaen" w:hAnsi="Sylfaen"/>
              <w:lang w:val="ka-GE"/>
            </w:rPr>
          </w:rPrChange>
        </w:rPr>
        <w:pPrChange w:id="1128" w:author="Archil Zangurashvili" w:date="2020-06-16T15:06:00Z">
          <w:pPr>
            <w:pStyle w:val="ListParagraph"/>
            <w:numPr>
              <w:numId w:val="6"/>
            </w:numPr>
            <w:spacing w:after="0" w:line="240" w:lineRule="auto"/>
            <w:ind w:left="1069" w:hanging="360"/>
            <w:jc w:val="both"/>
          </w:pPr>
        </w:pPrChange>
      </w:pPr>
      <w:ins w:id="1129" w:author="Archil Zangurashvili" w:date="2020-06-16T15:06:00Z">
        <w:r w:rsidRPr="00851C6A">
          <w:rPr>
            <w:rFonts w:ascii="Sylfaen" w:hAnsi="Sylfaen"/>
            <w:b/>
            <w:lang w:val="ka-GE"/>
            <w:rPrChange w:id="1130" w:author="Archil Zangurashvili" w:date="2020-06-16T15:33:00Z">
              <w:rPr>
                <w:rFonts w:ascii="Sylfaen" w:hAnsi="Sylfaen"/>
                <w:lang w:val="ka-GE"/>
              </w:rPr>
            </w:rPrChange>
          </w:rPr>
          <w:t xml:space="preserve">მუხლი 46. </w:t>
        </w:r>
      </w:ins>
      <w:ins w:id="1131" w:author="Archil Zangurashvili" w:date="2020-06-16T15:11:00Z">
        <w:r w:rsidRPr="00851C6A">
          <w:rPr>
            <w:rFonts w:ascii="Sylfaen" w:hAnsi="Sylfaen"/>
            <w:b/>
            <w:lang w:val="ka-GE"/>
            <w:rPrChange w:id="1132" w:author="Archil Zangurashvili" w:date="2020-06-16T15:33:00Z">
              <w:rPr>
                <w:rFonts w:ascii="Sylfaen" w:hAnsi="Sylfaen"/>
                <w:lang w:val="ka-GE"/>
              </w:rPr>
            </w:rPrChange>
          </w:rPr>
          <w:t>გა</w:t>
        </w:r>
      </w:ins>
      <w:ins w:id="1133" w:author="Archil Zangurashvili" w:date="2020-06-16T15:06:00Z">
        <w:r w:rsidRPr="00851C6A">
          <w:rPr>
            <w:rFonts w:ascii="Sylfaen" w:hAnsi="Sylfaen"/>
            <w:b/>
            <w:lang w:val="ka-GE"/>
            <w:rPrChange w:id="1134" w:author="Archil Zangurashvili" w:date="2020-06-16T15:33:00Z">
              <w:rPr>
                <w:rFonts w:ascii="Sylfaen" w:hAnsi="Sylfaen"/>
                <w:lang w:val="ka-GE"/>
              </w:rPr>
            </w:rPrChange>
          </w:rPr>
          <w:t>მოსაყენებლად განსაზ</w:t>
        </w:r>
      </w:ins>
      <w:ins w:id="1135" w:author="Archil Zangurashvili" w:date="2020-06-16T15:10:00Z">
        <w:r w:rsidRPr="00851C6A">
          <w:rPr>
            <w:rFonts w:ascii="Sylfaen" w:hAnsi="Sylfaen"/>
            <w:b/>
            <w:lang w:val="ka-GE"/>
            <w:rPrChange w:id="1136" w:author="Archil Zangurashvili" w:date="2020-06-16T15:33:00Z">
              <w:rPr>
                <w:rFonts w:ascii="Sylfaen" w:hAnsi="Sylfaen"/>
                <w:lang w:val="ka-GE"/>
              </w:rPr>
            </w:rPrChange>
          </w:rPr>
          <w:t>ღვრული ქსოვილისა</w:t>
        </w:r>
      </w:ins>
      <w:ins w:id="1137" w:author="Archil Zangurashvili" w:date="2020-06-16T15:11:00Z">
        <w:r w:rsidRPr="00851C6A">
          <w:rPr>
            <w:rFonts w:ascii="Sylfaen" w:hAnsi="Sylfaen"/>
            <w:b/>
            <w:lang w:val="ka-GE"/>
            <w:rPrChange w:id="1138" w:author="Archil Zangurashvili" w:date="2020-06-16T15:33:00Z">
              <w:rPr>
                <w:rFonts w:ascii="Sylfaen" w:hAnsi="Sylfaen"/>
                <w:lang w:val="ka-GE"/>
              </w:rPr>
            </w:rPrChange>
          </w:rPr>
          <w:t>თვის ფულადი საზღაურის ან სხვა ნებისმიერი სარგებლის გაცემა</w:t>
        </w:r>
      </w:ins>
    </w:p>
    <w:p w14:paraId="202CAC85" w14:textId="72F3C542" w:rsidR="00960E40" w:rsidRDefault="00960E40">
      <w:pPr>
        <w:pStyle w:val="ListParagraph"/>
        <w:numPr>
          <w:ilvl w:val="0"/>
          <w:numId w:val="9"/>
        </w:numPr>
        <w:spacing w:after="0" w:line="240" w:lineRule="auto"/>
        <w:ind w:left="0" w:firstLine="709"/>
        <w:jc w:val="both"/>
        <w:rPr>
          <w:ins w:id="1139" w:author="Archil Zangurashvili" w:date="2020-06-16T15:13:00Z"/>
          <w:rFonts w:ascii="Sylfaen" w:hAnsi="Sylfaen"/>
          <w:lang w:val="ka-GE"/>
        </w:rPr>
        <w:pPrChange w:id="1140" w:author="Archil Zangurashvili" w:date="2020-06-16T15:12:00Z">
          <w:pPr>
            <w:pStyle w:val="ListParagraph"/>
            <w:numPr>
              <w:numId w:val="6"/>
            </w:numPr>
            <w:spacing w:after="0" w:line="240" w:lineRule="auto"/>
            <w:ind w:left="1069" w:hanging="360"/>
            <w:jc w:val="both"/>
          </w:pPr>
        </w:pPrChange>
      </w:pPr>
      <w:ins w:id="1141" w:author="Archil Zangurashvili" w:date="2020-06-16T15:11:00Z">
        <w:r>
          <w:rPr>
            <w:rFonts w:ascii="Sylfaen" w:hAnsi="Sylfaen"/>
            <w:lang w:val="ka-GE"/>
          </w:rPr>
          <w:t>გამოსაყენებლად განსაზღვრული ქსოვილისათვის ფულადი საზღაურის ან სხვა ნებისმიერი სარგებლის გაცემა</w:t>
        </w:r>
      </w:ins>
      <w:ins w:id="1142" w:author="Archil Zangurashvili" w:date="2020-06-16T15:12:00Z">
        <w:r>
          <w:rPr>
            <w:rFonts w:ascii="Sylfaen" w:hAnsi="Sylfaen"/>
            <w:lang w:val="ka-GE"/>
          </w:rPr>
          <w:t xml:space="preserve"> -</w:t>
        </w:r>
      </w:ins>
    </w:p>
    <w:p w14:paraId="0CE375B5" w14:textId="0D2756A1" w:rsidR="00960E40" w:rsidRDefault="00960E40">
      <w:pPr>
        <w:pStyle w:val="ListParagraph"/>
        <w:spacing w:after="0" w:line="240" w:lineRule="auto"/>
        <w:ind w:left="0" w:firstLine="709"/>
        <w:jc w:val="both"/>
        <w:rPr>
          <w:ins w:id="1143" w:author="Archil Zangurashvili" w:date="2020-06-16T15:13:00Z"/>
          <w:rFonts w:ascii="Sylfaen" w:hAnsi="Sylfaen"/>
          <w:lang w:val="ka-GE"/>
        </w:rPr>
        <w:pPrChange w:id="1144" w:author="Archil Zangurashvili" w:date="2020-06-16T15:13:00Z">
          <w:pPr>
            <w:pStyle w:val="ListParagraph"/>
            <w:numPr>
              <w:numId w:val="6"/>
            </w:numPr>
            <w:spacing w:after="0" w:line="240" w:lineRule="auto"/>
            <w:ind w:left="1069" w:hanging="360"/>
            <w:jc w:val="both"/>
          </w:pPr>
        </w:pPrChange>
      </w:pPr>
      <w:ins w:id="1145" w:author="Archil Zangurashvili" w:date="2020-06-16T15:13:00Z">
        <w:r>
          <w:rPr>
            <w:rFonts w:ascii="Sylfaen" w:hAnsi="Sylfaen"/>
            <w:lang w:val="ka-GE"/>
          </w:rPr>
          <w:t>გამოიწვევს დაჯარიმებას</w:t>
        </w:r>
      </w:ins>
    </w:p>
    <w:p w14:paraId="393328F8" w14:textId="6D954272" w:rsidR="00960E40" w:rsidRDefault="00960E40">
      <w:pPr>
        <w:pStyle w:val="ListParagraph"/>
        <w:numPr>
          <w:ilvl w:val="0"/>
          <w:numId w:val="9"/>
        </w:numPr>
        <w:spacing w:after="0" w:line="240" w:lineRule="auto"/>
        <w:ind w:left="0" w:firstLine="709"/>
        <w:jc w:val="both"/>
        <w:rPr>
          <w:ins w:id="1146" w:author="Archil Zangurashvili" w:date="2020-06-16T15:13:00Z"/>
          <w:rFonts w:ascii="Sylfaen" w:hAnsi="Sylfaen"/>
          <w:lang w:val="ka-GE"/>
        </w:rPr>
        <w:pPrChange w:id="1147" w:author="Archil Zangurashvili" w:date="2020-06-16T15:13:00Z">
          <w:pPr>
            <w:pStyle w:val="ListParagraph"/>
            <w:numPr>
              <w:numId w:val="6"/>
            </w:numPr>
            <w:spacing w:after="0" w:line="240" w:lineRule="auto"/>
            <w:ind w:left="1069" w:hanging="360"/>
            <w:jc w:val="both"/>
          </w:pPr>
        </w:pPrChange>
      </w:pPr>
      <w:ins w:id="1148" w:author="Archil Zangurashvili" w:date="2020-06-16T15:13:00Z">
        <w:r>
          <w:rPr>
            <w:rFonts w:ascii="Sylfaen" w:hAnsi="Sylfaen"/>
            <w:lang w:val="ka-GE"/>
          </w:rPr>
          <w:lastRenderedPageBreak/>
          <w:t>ამ მუხლის პირველი ნაწილით გათვალისწინებული ქმედება, ჩადენილი განმეორებით -</w:t>
        </w:r>
      </w:ins>
    </w:p>
    <w:p w14:paraId="12231098" w14:textId="66405063" w:rsidR="00960E40" w:rsidRDefault="00960E40">
      <w:pPr>
        <w:pStyle w:val="ListParagraph"/>
        <w:spacing w:after="0" w:line="240" w:lineRule="auto"/>
        <w:ind w:left="0" w:firstLine="709"/>
        <w:jc w:val="both"/>
        <w:rPr>
          <w:ins w:id="1149" w:author="Archil Zangurashvili" w:date="2020-06-16T15:15:00Z"/>
          <w:rFonts w:ascii="Sylfaen" w:hAnsi="Sylfaen"/>
          <w:lang w:val="ka-GE"/>
        </w:rPr>
        <w:pPrChange w:id="1150" w:author="Archil Zangurashvili" w:date="2020-06-16T15:13:00Z">
          <w:pPr>
            <w:pStyle w:val="ListParagraph"/>
            <w:numPr>
              <w:numId w:val="6"/>
            </w:numPr>
            <w:spacing w:after="0" w:line="240" w:lineRule="auto"/>
            <w:ind w:left="1069" w:hanging="360"/>
            <w:jc w:val="both"/>
          </w:pPr>
        </w:pPrChange>
      </w:pPr>
      <w:ins w:id="1151" w:author="Archil Zangurashvili" w:date="2020-06-16T15:15:00Z">
        <w:r>
          <w:rPr>
            <w:rFonts w:ascii="Sylfaen" w:hAnsi="Sylfaen"/>
            <w:lang w:val="ka-GE"/>
          </w:rPr>
          <w:t>გამოიწვევს დაჯარიმებას</w:t>
        </w:r>
      </w:ins>
    </w:p>
    <w:p w14:paraId="4C58D682" w14:textId="77777777" w:rsidR="00960E40" w:rsidRDefault="00960E40">
      <w:pPr>
        <w:pStyle w:val="ListParagraph"/>
        <w:spacing w:after="0" w:line="240" w:lineRule="auto"/>
        <w:ind w:left="0" w:firstLine="709"/>
        <w:jc w:val="both"/>
        <w:rPr>
          <w:ins w:id="1152" w:author="Archil Zangurashvili" w:date="2020-06-16T15:15:00Z"/>
          <w:rFonts w:ascii="Sylfaen" w:hAnsi="Sylfaen"/>
          <w:lang w:val="ka-GE"/>
        </w:rPr>
        <w:pPrChange w:id="1153" w:author="Archil Zangurashvili" w:date="2020-06-16T15:13:00Z">
          <w:pPr>
            <w:pStyle w:val="ListParagraph"/>
            <w:numPr>
              <w:numId w:val="6"/>
            </w:numPr>
            <w:spacing w:after="0" w:line="240" w:lineRule="auto"/>
            <w:ind w:left="1069" w:hanging="360"/>
            <w:jc w:val="both"/>
          </w:pPr>
        </w:pPrChange>
      </w:pPr>
    </w:p>
    <w:p w14:paraId="072A0C53" w14:textId="690EB505" w:rsidR="00960E40" w:rsidRPr="00851C6A" w:rsidRDefault="00960E40">
      <w:pPr>
        <w:pStyle w:val="ListParagraph"/>
        <w:spacing w:after="0" w:line="240" w:lineRule="auto"/>
        <w:ind w:left="0" w:firstLine="709"/>
        <w:jc w:val="both"/>
        <w:rPr>
          <w:ins w:id="1154" w:author="Archil Zangurashvili" w:date="2020-06-16T15:19:00Z"/>
          <w:rFonts w:ascii="Sylfaen" w:hAnsi="Sylfaen"/>
          <w:b/>
          <w:lang w:val="ka-GE"/>
          <w:rPrChange w:id="1155" w:author="Archil Zangurashvili" w:date="2020-06-16T15:34:00Z">
            <w:rPr>
              <w:ins w:id="1156" w:author="Archil Zangurashvili" w:date="2020-06-16T15:19:00Z"/>
              <w:rFonts w:ascii="Sylfaen" w:hAnsi="Sylfaen"/>
              <w:lang w:val="ka-GE"/>
            </w:rPr>
          </w:rPrChange>
        </w:rPr>
        <w:pPrChange w:id="1157" w:author="Archil Zangurashvili" w:date="2020-06-16T15:13:00Z">
          <w:pPr>
            <w:pStyle w:val="ListParagraph"/>
            <w:numPr>
              <w:numId w:val="6"/>
            </w:numPr>
            <w:spacing w:after="0" w:line="240" w:lineRule="auto"/>
            <w:ind w:left="1069" w:hanging="360"/>
            <w:jc w:val="both"/>
          </w:pPr>
        </w:pPrChange>
      </w:pPr>
      <w:ins w:id="1158" w:author="Archil Zangurashvili" w:date="2020-06-16T15:15:00Z">
        <w:r w:rsidRPr="00851C6A">
          <w:rPr>
            <w:rFonts w:ascii="Sylfaen" w:hAnsi="Sylfaen"/>
            <w:b/>
            <w:lang w:val="ka-GE"/>
            <w:rPrChange w:id="1159" w:author="Archil Zangurashvili" w:date="2020-06-16T15:34:00Z">
              <w:rPr>
                <w:rFonts w:ascii="Sylfaen" w:hAnsi="Sylfaen"/>
                <w:lang w:val="ka-GE"/>
              </w:rPr>
            </w:rPrChange>
          </w:rPr>
          <w:t>მუხლი 47.</w:t>
        </w:r>
      </w:ins>
      <w:ins w:id="1160" w:author="Archil Zangurashvili" w:date="2020-06-16T15:19:00Z">
        <w:r w:rsidR="00885AD3" w:rsidRPr="00851C6A">
          <w:rPr>
            <w:rFonts w:ascii="Sylfaen" w:hAnsi="Sylfaen"/>
            <w:b/>
            <w:lang w:val="ka-GE"/>
            <w:rPrChange w:id="1161" w:author="Archil Zangurashvili" w:date="2020-06-16T15:34:00Z">
              <w:rPr>
                <w:rFonts w:ascii="Sylfaen" w:hAnsi="Sylfaen"/>
                <w:lang w:val="ka-GE"/>
              </w:rPr>
            </w:rPrChange>
          </w:rPr>
          <w:t xml:space="preserve"> დონორობისათვის დადგენილი მოთხოვნების დარღვევა</w:t>
        </w:r>
      </w:ins>
    </w:p>
    <w:p w14:paraId="794214EE" w14:textId="77777777" w:rsidR="00885AD3" w:rsidRDefault="00885AD3">
      <w:pPr>
        <w:pStyle w:val="ListParagraph"/>
        <w:numPr>
          <w:ilvl w:val="0"/>
          <w:numId w:val="10"/>
        </w:numPr>
        <w:spacing w:after="0" w:line="240" w:lineRule="auto"/>
        <w:ind w:left="0" w:firstLine="709"/>
        <w:jc w:val="both"/>
        <w:rPr>
          <w:ins w:id="1162" w:author="Archil Zangurashvili" w:date="2020-06-16T15:20:00Z"/>
          <w:rFonts w:ascii="Sylfaen" w:hAnsi="Sylfaen"/>
          <w:lang w:val="ka-GE"/>
        </w:rPr>
        <w:pPrChange w:id="1163" w:author="Archil Zangurashvili" w:date="2020-06-16T15:20:00Z">
          <w:pPr>
            <w:pStyle w:val="ListParagraph"/>
            <w:numPr>
              <w:numId w:val="6"/>
            </w:numPr>
            <w:spacing w:after="0" w:line="240" w:lineRule="auto"/>
            <w:ind w:left="1069" w:hanging="360"/>
            <w:jc w:val="both"/>
          </w:pPr>
        </w:pPrChange>
      </w:pPr>
      <w:ins w:id="1164" w:author="Archil Zangurashvili" w:date="2020-06-16T15:19:00Z">
        <w:r>
          <w:rPr>
            <w:rFonts w:ascii="Sylfaen" w:hAnsi="Sylfaen"/>
            <w:lang w:val="ka-GE"/>
          </w:rPr>
          <w:t>დონორობისათვის დადგენილი მოთხოვნების დარღვევა -</w:t>
        </w:r>
      </w:ins>
    </w:p>
    <w:p w14:paraId="53F04211" w14:textId="77777777" w:rsidR="00885AD3" w:rsidRDefault="00885AD3">
      <w:pPr>
        <w:pStyle w:val="ListParagraph"/>
        <w:spacing w:after="0" w:line="240" w:lineRule="auto"/>
        <w:ind w:left="0" w:firstLine="709"/>
        <w:jc w:val="both"/>
        <w:rPr>
          <w:ins w:id="1165" w:author="Archil Zangurashvili" w:date="2020-06-16T15:24:00Z"/>
          <w:rFonts w:ascii="Sylfaen" w:hAnsi="Sylfaen"/>
          <w:lang w:val="ka-GE"/>
        </w:rPr>
        <w:pPrChange w:id="1166" w:author="Archil Zangurashvili" w:date="2020-06-16T15:24:00Z">
          <w:pPr>
            <w:pStyle w:val="ListParagraph"/>
            <w:numPr>
              <w:numId w:val="6"/>
            </w:numPr>
            <w:spacing w:after="0" w:line="240" w:lineRule="auto"/>
            <w:ind w:left="1069" w:hanging="360"/>
            <w:jc w:val="both"/>
          </w:pPr>
        </w:pPrChange>
      </w:pPr>
      <w:ins w:id="1167" w:author="Archil Zangurashvili" w:date="2020-06-16T15:23:00Z">
        <w:r>
          <w:rPr>
            <w:rFonts w:ascii="Sylfaen" w:hAnsi="Sylfaen"/>
            <w:lang w:val="ka-GE"/>
          </w:rPr>
          <w:t>გამოიწვევს დაჯარიმებას</w:t>
        </w:r>
      </w:ins>
    </w:p>
    <w:p w14:paraId="012C1B9F" w14:textId="77EDDFF1" w:rsidR="00885AD3" w:rsidRDefault="00885AD3">
      <w:pPr>
        <w:pStyle w:val="ListParagraph"/>
        <w:numPr>
          <w:ilvl w:val="0"/>
          <w:numId w:val="10"/>
        </w:numPr>
        <w:spacing w:after="0" w:line="240" w:lineRule="auto"/>
        <w:ind w:left="0" w:firstLine="709"/>
        <w:jc w:val="both"/>
        <w:rPr>
          <w:ins w:id="1168" w:author="Archil Zangurashvili" w:date="2020-06-16T15:24:00Z"/>
          <w:rFonts w:ascii="Sylfaen" w:hAnsi="Sylfaen"/>
          <w:lang w:val="ka-GE"/>
        </w:rPr>
        <w:pPrChange w:id="1169" w:author="Archil Zangurashvili" w:date="2020-06-16T15:24:00Z">
          <w:pPr>
            <w:pStyle w:val="ListParagraph"/>
            <w:numPr>
              <w:numId w:val="6"/>
            </w:numPr>
            <w:spacing w:after="0" w:line="240" w:lineRule="auto"/>
            <w:ind w:left="1069" w:hanging="360"/>
            <w:jc w:val="both"/>
          </w:pPr>
        </w:pPrChange>
      </w:pPr>
      <w:ins w:id="1170" w:author="Archil Zangurashvili" w:date="2020-06-16T15:24:00Z">
        <w:r>
          <w:rPr>
            <w:rFonts w:ascii="Sylfaen" w:hAnsi="Sylfaen"/>
            <w:lang w:val="ka-GE"/>
          </w:rPr>
          <w:t xml:space="preserve">ამ მუხლის პირველი </w:t>
        </w:r>
      </w:ins>
      <w:ins w:id="1171" w:author="Archil Zangurashvili" w:date="2020-06-16T15:36:00Z">
        <w:r w:rsidR="00AA1F90">
          <w:rPr>
            <w:rFonts w:ascii="Sylfaen" w:hAnsi="Sylfaen"/>
            <w:lang w:val="ka-GE"/>
          </w:rPr>
          <w:t>პუნქტით</w:t>
        </w:r>
      </w:ins>
      <w:ins w:id="1172" w:author="Archil Zangurashvili" w:date="2020-06-16T15:24:00Z">
        <w:r>
          <w:rPr>
            <w:rFonts w:ascii="Sylfaen" w:hAnsi="Sylfaen"/>
            <w:lang w:val="ka-GE"/>
          </w:rPr>
          <w:t xml:space="preserve"> გათვალისწინებული ქმედება,  ჩადენილი განმეორებით - </w:t>
        </w:r>
      </w:ins>
    </w:p>
    <w:p w14:paraId="366587C5" w14:textId="77777777" w:rsidR="00851C6A" w:rsidRDefault="00885AD3">
      <w:pPr>
        <w:pStyle w:val="ListParagraph"/>
        <w:spacing w:after="0" w:line="240" w:lineRule="auto"/>
        <w:ind w:left="709"/>
        <w:jc w:val="both"/>
        <w:rPr>
          <w:ins w:id="1173" w:author="Archil Zangurashvili" w:date="2020-06-16T15:28:00Z"/>
          <w:rFonts w:ascii="Sylfaen" w:hAnsi="Sylfaen"/>
          <w:lang w:val="ka-GE"/>
        </w:rPr>
        <w:pPrChange w:id="1174" w:author="Archil Zangurashvili" w:date="2020-06-16T15:24:00Z">
          <w:pPr>
            <w:pStyle w:val="ListParagraph"/>
            <w:numPr>
              <w:numId w:val="6"/>
            </w:numPr>
            <w:spacing w:after="0" w:line="240" w:lineRule="auto"/>
            <w:ind w:left="1069" w:hanging="360"/>
            <w:jc w:val="both"/>
          </w:pPr>
        </w:pPrChange>
      </w:pPr>
      <w:ins w:id="1175" w:author="Archil Zangurashvili" w:date="2020-06-16T15:24:00Z">
        <w:r>
          <w:rPr>
            <w:rFonts w:ascii="Sylfaen" w:hAnsi="Sylfaen"/>
            <w:lang w:val="ka-GE"/>
          </w:rPr>
          <w:t>გამოიწვევს დაჯარიმებას</w:t>
        </w:r>
      </w:ins>
    </w:p>
    <w:p w14:paraId="2395F0A4" w14:textId="77777777" w:rsidR="00851C6A" w:rsidRDefault="00851C6A">
      <w:pPr>
        <w:pStyle w:val="ListParagraph"/>
        <w:spacing w:after="0" w:line="240" w:lineRule="auto"/>
        <w:ind w:left="709"/>
        <w:jc w:val="both"/>
        <w:rPr>
          <w:ins w:id="1176" w:author="Archil Zangurashvili" w:date="2020-06-16T15:28:00Z"/>
          <w:rFonts w:ascii="Sylfaen" w:hAnsi="Sylfaen"/>
          <w:lang w:val="ka-GE"/>
        </w:rPr>
        <w:pPrChange w:id="1177" w:author="Archil Zangurashvili" w:date="2020-06-16T15:24:00Z">
          <w:pPr>
            <w:pStyle w:val="ListParagraph"/>
            <w:numPr>
              <w:numId w:val="6"/>
            </w:numPr>
            <w:spacing w:after="0" w:line="240" w:lineRule="auto"/>
            <w:ind w:left="1069" w:hanging="360"/>
            <w:jc w:val="both"/>
          </w:pPr>
        </w:pPrChange>
      </w:pPr>
    </w:p>
    <w:p w14:paraId="7E5886B0" w14:textId="77777777" w:rsidR="00851C6A" w:rsidRPr="00851C6A" w:rsidRDefault="00851C6A">
      <w:pPr>
        <w:pStyle w:val="ListParagraph"/>
        <w:spacing w:after="0" w:line="240" w:lineRule="auto"/>
        <w:ind w:left="0" w:firstLine="709"/>
        <w:jc w:val="both"/>
        <w:rPr>
          <w:ins w:id="1178" w:author="Archil Zangurashvili" w:date="2020-06-16T15:28:00Z"/>
          <w:rFonts w:ascii="Sylfaen" w:hAnsi="Sylfaen"/>
          <w:b/>
          <w:lang w:val="ka-GE"/>
          <w:rPrChange w:id="1179" w:author="Archil Zangurashvili" w:date="2020-06-16T15:34:00Z">
            <w:rPr>
              <w:ins w:id="1180" w:author="Archil Zangurashvili" w:date="2020-06-16T15:28:00Z"/>
              <w:rFonts w:ascii="Sylfaen" w:hAnsi="Sylfaen"/>
              <w:lang w:val="ka-GE"/>
            </w:rPr>
          </w:rPrChange>
        </w:rPr>
        <w:pPrChange w:id="1181" w:author="Archil Zangurashvili" w:date="2020-06-16T15:34:00Z">
          <w:pPr>
            <w:pStyle w:val="ListParagraph"/>
            <w:numPr>
              <w:numId w:val="6"/>
            </w:numPr>
            <w:spacing w:after="0" w:line="240" w:lineRule="auto"/>
            <w:ind w:left="1069" w:hanging="360"/>
            <w:jc w:val="both"/>
          </w:pPr>
        </w:pPrChange>
      </w:pPr>
      <w:ins w:id="1182" w:author="Archil Zangurashvili" w:date="2020-06-16T15:28:00Z">
        <w:r w:rsidRPr="00851C6A">
          <w:rPr>
            <w:rFonts w:ascii="Sylfaen" w:hAnsi="Sylfaen"/>
            <w:b/>
            <w:lang w:val="ka-GE"/>
            <w:rPrChange w:id="1183" w:author="Archil Zangurashvili" w:date="2020-06-16T15:34:00Z">
              <w:rPr>
                <w:rFonts w:ascii="Sylfaen" w:hAnsi="Sylfaen"/>
                <w:lang w:val="ka-GE"/>
              </w:rPr>
            </w:rPrChange>
          </w:rPr>
          <w:t>მუხლი 48. ქსოვილის მიკვლევადობის წესის დარღვევა</w:t>
        </w:r>
      </w:ins>
    </w:p>
    <w:p w14:paraId="559154F8" w14:textId="72906113" w:rsidR="00851C6A" w:rsidRDefault="00851C6A">
      <w:pPr>
        <w:pStyle w:val="ListParagraph"/>
        <w:numPr>
          <w:ilvl w:val="0"/>
          <w:numId w:val="11"/>
        </w:numPr>
        <w:spacing w:after="0" w:line="240" w:lineRule="auto"/>
        <w:ind w:left="0" w:firstLine="709"/>
        <w:jc w:val="both"/>
        <w:rPr>
          <w:ins w:id="1184" w:author="Archil Zangurashvili" w:date="2020-06-16T15:28:00Z"/>
          <w:rFonts w:ascii="Sylfaen" w:hAnsi="Sylfaen"/>
          <w:lang w:val="ka-GE"/>
        </w:rPr>
        <w:pPrChange w:id="1185" w:author="Archil Zangurashvili" w:date="2020-06-16T15:35:00Z">
          <w:pPr>
            <w:pStyle w:val="ListParagraph"/>
            <w:numPr>
              <w:numId w:val="6"/>
            </w:numPr>
            <w:spacing w:after="0" w:line="240" w:lineRule="auto"/>
            <w:ind w:left="1069" w:hanging="360"/>
            <w:jc w:val="both"/>
          </w:pPr>
        </w:pPrChange>
      </w:pPr>
      <w:ins w:id="1186" w:author="Archil Zangurashvili" w:date="2020-06-16T15:34:00Z">
        <w:r>
          <w:rPr>
            <w:rFonts w:ascii="Sylfaen" w:hAnsi="Sylfaen"/>
            <w:lang w:val="ka-GE"/>
          </w:rPr>
          <w:t>ქსოვილის მიკვლევადობის წესის დარ</w:t>
        </w:r>
      </w:ins>
      <w:ins w:id="1187" w:author="Archil Zangurashvili" w:date="2020-06-16T15:35:00Z">
        <w:r>
          <w:rPr>
            <w:rFonts w:ascii="Sylfaen" w:hAnsi="Sylfaen"/>
            <w:lang w:val="ka-GE"/>
          </w:rPr>
          <w:t>ღვევა -</w:t>
        </w:r>
      </w:ins>
    </w:p>
    <w:p w14:paraId="1472592E" w14:textId="27E8F7C3" w:rsidR="00851C6A" w:rsidRDefault="00851C6A">
      <w:pPr>
        <w:pStyle w:val="ListParagraph"/>
        <w:spacing w:after="0" w:line="240" w:lineRule="auto"/>
        <w:ind w:left="0" w:firstLine="709"/>
        <w:jc w:val="both"/>
        <w:rPr>
          <w:ins w:id="1188" w:author="Archil Zangurashvili" w:date="2020-06-16T15:35:00Z"/>
          <w:rFonts w:ascii="Sylfaen" w:hAnsi="Sylfaen"/>
          <w:lang w:val="ka-GE"/>
        </w:rPr>
        <w:pPrChange w:id="1189" w:author="Archil Zangurashvili" w:date="2020-06-16T15:35:00Z">
          <w:pPr>
            <w:pStyle w:val="ListParagraph"/>
            <w:numPr>
              <w:numId w:val="6"/>
            </w:numPr>
            <w:spacing w:after="0" w:line="240" w:lineRule="auto"/>
            <w:ind w:left="1069" w:hanging="360"/>
            <w:jc w:val="both"/>
          </w:pPr>
        </w:pPrChange>
      </w:pPr>
      <w:ins w:id="1190" w:author="Archil Zangurashvili" w:date="2020-06-16T15:35:00Z">
        <w:r>
          <w:rPr>
            <w:rFonts w:ascii="Sylfaen" w:hAnsi="Sylfaen"/>
            <w:lang w:val="ka-GE"/>
          </w:rPr>
          <w:t>გამოიწვევს დაჯარიმებას</w:t>
        </w:r>
      </w:ins>
    </w:p>
    <w:p w14:paraId="77CB5925" w14:textId="508F0CEE" w:rsidR="00851C6A" w:rsidRDefault="00851C6A">
      <w:pPr>
        <w:pStyle w:val="ListParagraph"/>
        <w:numPr>
          <w:ilvl w:val="0"/>
          <w:numId w:val="11"/>
        </w:numPr>
        <w:spacing w:after="0" w:line="240" w:lineRule="auto"/>
        <w:ind w:left="0" w:firstLine="709"/>
        <w:jc w:val="both"/>
        <w:rPr>
          <w:ins w:id="1191" w:author="Archil Zangurashvili" w:date="2020-06-16T15:35:00Z"/>
          <w:rFonts w:ascii="Sylfaen" w:hAnsi="Sylfaen"/>
          <w:lang w:val="ka-GE"/>
        </w:rPr>
        <w:pPrChange w:id="1192" w:author="Archil Zangurashvili" w:date="2020-06-16T15:35:00Z">
          <w:pPr>
            <w:pStyle w:val="ListParagraph"/>
            <w:numPr>
              <w:numId w:val="6"/>
            </w:numPr>
            <w:spacing w:after="0" w:line="240" w:lineRule="auto"/>
            <w:ind w:left="1069" w:hanging="360"/>
            <w:jc w:val="both"/>
          </w:pPr>
        </w:pPrChange>
      </w:pPr>
      <w:ins w:id="1193" w:author="Archil Zangurashvili" w:date="2020-06-16T15:35:00Z">
        <w:r>
          <w:rPr>
            <w:rFonts w:ascii="Sylfaen" w:hAnsi="Sylfaen"/>
            <w:lang w:val="ka-GE"/>
          </w:rPr>
          <w:t>ამ მუხლის პირველი პუნქტით გათვალისწინებული ქმედება, ჩადენილი განმეორებით -</w:t>
        </w:r>
      </w:ins>
    </w:p>
    <w:p w14:paraId="1AEFF0A3" w14:textId="01EF5F75" w:rsidR="00851C6A" w:rsidRPr="00851C6A" w:rsidRDefault="00851C6A">
      <w:pPr>
        <w:pStyle w:val="ListParagraph"/>
        <w:spacing w:after="0" w:line="240" w:lineRule="auto"/>
        <w:ind w:left="0" w:firstLine="709"/>
        <w:jc w:val="both"/>
        <w:rPr>
          <w:ins w:id="1194" w:author="Archil Zangurashvili" w:date="2020-06-16T15:34:00Z"/>
          <w:rFonts w:ascii="Sylfaen" w:hAnsi="Sylfaen"/>
          <w:lang w:val="ka-GE"/>
          <w:rPrChange w:id="1195" w:author="Archil Zangurashvili" w:date="2020-06-16T15:35:00Z">
            <w:rPr>
              <w:ins w:id="1196" w:author="Archil Zangurashvili" w:date="2020-06-16T15:34:00Z"/>
              <w:lang w:val="ka-GE"/>
            </w:rPr>
          </w:rPrChange>
        </w:rPr>
        <w:pPrChange w:id="1197" w:author="Archil Zangurashvili" w:date="2020-06-16T15:36:00Z">
          <w:pPr>
            <w:pStyle w:val="ListParagraph"/>
            <w:numPr>
              <w:numId w:val="6"/>
            </w:numPr>
            <w:spacing w:after="0" w:line="240" w:lineRule="auto"/>
            <w:ind w:left="1069" w:hanging="360"/>
            <w:jc w:val="both"/>
          </w:pPr>
        </w:pPrChange>
      </w:pPr>
      <w:ins w:id="1198" w:author="Archil Zangurashvili" w:date="2020-06-16T15:35:00Z">
        <w:r>
          <w:rPr>
            <w:rFonts w:ascii="Sylfaen" w:hAnsi="Sylfaen"/>
            <w:lang w:val="ka-GE"/>
          </w:rPr>
          <w:t>გამოიწვევს დაჯარიმებას</w:t>
        </w:r>
      </w:ins>
    </w:p>
    <w:p w14:paraId="01D3E5FF" w14:textId="77777777" w:rsidR="00851C6A" w:rsidRDefault="00851C6A">
      <w:pPr>
        <w:pStyle w:val="ListParagraph"/>
        <w:spacing w:after="0" w:line="240" w:lineRule="auto"/>
        <w:ind w:left="709"/>
        <w:jc w:val="both"/>
        <w:rPr>
          <w:ins w:id="1199" w:author="Archil Zangurashvili" w:date="2020-06-16T15:34:00Z"/>
          <w:rFonts w:ascii="Sylfaen" w:hAnsi="Sylfaen"/>
          <w:lang w:val="ka-GE"/>
        </w:rPr>
        <w:pPrChange w:id="1200" w:author="Archil Zangurashvili" w:date="2020-06-16T15:24:00Z">
          <w:pPr>
            <w:pStyle w:val="ListParagraph"/>
            <w:numPr>
              <w:numId w:val="6"/>
            </w:numPr>
            <w:spacing w:after="0" w:line="240" w:lineRule="auto"/>
            <w:ind w:left="1069" w:hanging="360"/>
            <w:jc w:val="both"/>
          </w:pPr>
        </w:pPrChange>
      </w:pPr>
    </w:p>
    <w:p w14:paraId="0A6822C5" w14:textId="77777777" w:rsidR="00851C6A" w:rsidRPr="00AA1F90" w:rsidRDefault="00851C6A">
      <w:pPr>
        <w:pStyle w:val="ListParagraph"/>
        <w:spacing w:after="0" w:line="240" w:lineRule="auto"/>
        <w:ind w:left="0" w:firstLine="709"/>
        <w:jc w:val="both"/>
        <w:rPr>
          <w:ins w:id="1201" w:author="Archil Zangurashvili" w:date="2020-06-16T15:36:00Z"/>
          <w:rFonts w:ascii="Sylfaen" w:hAnsi="Sylfaen"/>
          <w:b/>
          <w:lang w:val="ka-GE"/>
          <w:rPrChange w:id="1202" w:author="Archil Zangurashvili" w:date="2020-06-16T15:37:00Z">
            <w:rPr>
              <w:ins w:id="1203" w:author="Archil Zangurashvili" w:date="2020-06-16T15:36:00Z"/>
              <w:rFonts w:ascii="Sylfaen" w:hAnsi="Sylfaen"/>
              <w:lang w:val="ka-GE"/>
            </w:rPr>
          </w:rPrChange>
        </w:rPr>
        <w:pPrChange w:id="1204" w:author="Archil Zangurashvili" w:date="2020-06-16T15:36:00Z">
          <w:pPr>
            <w:pStyle w:val="ListParagraph"/>
            <w:numPr>
              <w:numId w:val="6"/>
            </w:numPr>
            <w:spacing w:after="0" w:line="240" w:lineRule="auto"/>
            <w:ind w:left="1069" w:hanging="360"/>
            <w:jc w:val="both"/>
          </w:pPr>
        </w:pPrChange>
      </w:pPr>
      <w:ins w:id="1205" w:author="Archil Zangurashvili" w:date="2020-06-16T15:28:00Z">
        <w:r w:rsidRPr="00AA1F90">
          <w:rPr>
            <w:rFonts w:ascii="Sylfaen" w:hAnsi="Sylfaen"/>
            <w:b/>
            <w:lang w:val="ka-GE"/>
            <w:rPrChange w:id="1206" w:author="Archil Zangurashvili" w:date="2020-06-16T15:37:00Z">
              <w:rPr>
                <w:rFonts w:ascii="Sylfaen" w:hAnsi="Sylfaen"/>
                <w:lang w:val="ka-GE"/>
              </w:rPr>
            </w:rPrChange>
          </w:rPr>
          <w:t>მუხლი 49. პერსონალური მონაცემებისადმი ამ კანონით გათვალისწინებული მოთხოვნების დარღვევა</w:t>
        </w:r>
      </w:ins>
    </w:p>
    <w:p w14:paraId="572DAE7F" w14:textId="11A7BF11" w:rsidR="00851C6A" w:rsidRDefault="00851C6A">
      <w:pPr>
        <w:pStyle w:val="ListParagraph"/>
        <w:numPr>
          <w:ilvl w:val="0"/>
          <w:numId w:val="12"/>
        </w:numPr>
        <w:spacing w:after="0" w:line="240" w:lineRule="auto"/>
        <w:ind w:left="0" w:firstLine="709"/>
        <w:jc w:val="both"/>
        <w:rPr>
          <w:ins w:id="1207" w:author="Archil Zangurashvili" w:date="2020-06-16T15:28:00Z"/>
          <w:rFonts w:ascii="Sylfaen" w:hAnsi="Sylfaen"/>
          <w:lang w:val="ka-GE"/>
        </w:rPr>
        <w:pPrChange w:id="1208" w:author="Archil Zangurashvili" w:date="2020-06-16T15:36:00Z">
          <w:pPr>
            <w:pStyle w:val="ListParagraph"/>
            <w:numPr>
              <w:numId w:val="6"/>
            </w:numPr>
            <w:spacing w:after="0" w:line="240" w:lineRule="auto"/>
            <w:ind w:left="1069" w:hanging="360"/>
            <w:jc w:val="both"/>
          </w:pPr>
        </w:pPrChange>
      </w:pPr>
      <w:ins w:id="1209" w:author="Archil Zangurashvili" w:date="2020-06-16T15:36:00Z">
        <w:r>
          <w:rPr>
            <w:rFonts w:ascii="Sylfaen" w:hAnsi="Sylfaen"/>
            <w:lang w:val="ka-GE"/>
          </w:rPr>
          <w:t>პერსონალური მონაცემებისადმი ამ კანონით გათვალისწინებული მოთხოვნების დარღვევა</w:t>
        </w:r>
      </w:ins>
      <w:ins w:id="1210" w:author="Archil Zangurashvili" w:date="2020-06-16T15:37:00Z">
        <w:r w:rsidR="00AA1F90">
          <w:rPr>
            <w:rFonts w:ascii="Sylfaen" w:hAnsi="Sylfaen"/>
            <w:lang w:val="ka-GE"/>
          </w:rPr>
          <w:t xml:space="preserve"> -</w:t>
        </w:r>
      </w:ins>
    </w:p>
    <w:p w14:paraId="2AC8C6E0" w14:textId="7C36301C" w:rsidR="00851C6A" w:rsidRDefault="00AA1F90">
      <w:pPr>
        <w:pStyle w:val="ListParagraph"/>
        <w:spacing w:after="0" w:line="240" w:lineRule="auto"/>
        <w:ind w:left="709"/>
        <w:jc w:val="both"/>
        <w:rPr>
          <w:ins w:id="1211" w:author="Archil Zangurashvili" w:date="2020-06-16T15:36:00Z"/>
          <w:rFonts w:ascii="Sylfaen" w:hAnsi="Sylfaen"/>
          <w:lang w:val="ka-GE"/>
        </w:rPr>
        <w:pPrChange w:id="1212" w:author="Archil Zangurashvili" w:date="2020-06-16T15:24:00Z">
          <w:pPr>
            <w:pStyle w:val="ListParagraph"/>
            <w:numPr>
              <w:numId w:val="6"/>
            </w:numPr>
            <w:spacing w:after="0" w:line="240" w:lineRule="auto"/>
            <w:ind w:left="1069" w:hanging="360"/>
            <w:jc w:val="both"/>
          </w:pPr>
        </w:pPrChange>
      </w:pPr>
      <w:ins w:id="1213" w:author="Archil Zangurashvili" w:date="2020-06-16T15:36:00Z">
        <w:r>
          <w:rPr>
            <w:rFonts w:ascii="Sylfaen" w:hAnsi="Sylfaen"/>
            <w:lang w:val="ka-GE"/>
          </w:rPr>
          <w:t>გამოიწვევს დაჯარიმებას</w:t>
        </w:r>
      </w:ins>
    </w:p>
    <w:p w14:paraId="2516F15D" w14:textId="2A68CDB1" w:rsidR="00AA1F90" w:rsidRDefault="00AA1F90">
      <w:pPr>
        <w:pStyle w:val="ListParagraph"/>
        <w:numPr>
          <w:ilvl w:val="0"/>
          <w:numId w:val="12"/>
        </w:numPr>
        <w:spacing w:after="0" w:line="240" w:lineRule="auto"/>
        <w:ind w:left="0" w:firstLine="709"/>
        <w:jc w:val="both"/>
        <w:rPr>
          <w:ins w:id="1214" w:author="Archil Zangurashvili" w:date="2020-06-16T15:36:00Z"/>
          <w:rFonts w:ascii="Sylfaen" w:hAnsi="Sylfaen"/>
          <w:lang w:val="ka-GE"/>
        </w:rPr>
        <w:pPrChange w:id="1215" w:author="Archil Zangurashvili" w:date="2020-06-16T15:37:00Z">
          <w:pPr>
            <w:pStyle w:val="ListParagraph"/>
            <w:numPr>
              <w:numId w:val="6"/>
            </w:numPr>
            <w:spacing w:after="0" w:line="240" w:lineRule="auto"/>
            <w:ind w:left="1069" w:hanging="360"/>
            <w:jc w:val="both"/>
          </w:pPr>
        </w:pPrChange>
      </w:pPr>
      <w:ins w:id="1216" w:author="Archil Zangurashvili" w:date="2020-06-16T15:36:00Z">
        <w:r>
          <w:rPr>
            <w:rFonts w:ascii="Sylfaen" w:hAnsi="Sylfaen"/>
            <w:lang w:val="ka-GE"/>
          </w:rPr>
          <w:t xml:space="preserve">ამ მუხლის პირველი პუნქტით გათვალისწინებული ქმედება, </w:t>
        </w:r>
      </w:ins>
      <w:ins w:id="1217" w:author="Archil Zangurashvili" w:date="2020-06-16T15:37:00Z">
        <w:r>
          <w:rPr>
            <w:rFonts w:ascii="Sylfaen" w:hAnsi="Sylfaen"/>
            <w:lang w:val="ka-GE"/>
          </w:rPr>
          <w:t>ჩადენილი განმეორებით -</w:t>
        </w:r>
      </w:ins>
    </w:p>
    <w:p w14:paraId="7D94F8D7" w14:textId="6B59B8C1" w:rsidR="00AA1F90" w:rsidRDefault="00AA1F90">
      <w:pPr>
        <w:pStyle w:val="ListParagraph"/>
        <w:spacing w:after="0" w:line="240" w:lineRule="auto"/>
        <w:ind w:left="709"/>
        <w:jc w:val="both"/>
        <w:rPr>
          <w:ins w:id="1218" w:author="Archil Zangurashvili" w:date="2020-06-16T15:36:00Z"/>
          <w:rFonts w:ascii="Sylfaen" w:hAnsi="Sylfaen"/>
          <w:lang w:val="ka-GE"/>
        </w:rPr>
        <w:pPrChange w:id="1219" w:author="Archil Zangurashvili" w:date="2020-06-16T15:24:00Z">
          <w:pPr>
            <w:pStyle w:val="ListParagraph"/>
            <w:numPr>
              <w:numId w:val="6"/>
            </w:numPr>
            <w:spacing w:after="0" w:line="240" w:lineRule="auto"/>
            <w:ind w:left="1069" w:hanging="360"/>
            <w:jc w:val="both"/>
          </w:pPr>
        </w:pPrChange>
      </w:pPr>
      <w:ins w:id="1220" w:author="Archil Zangurashvili" w:date="2020-06-16T15:37:00Z">
        <w:r>
          <w:rPr>
            <w:rFonts w:ascii="Sylfaen" w:hAnsi="Sylfaen"/>
            <w:lang w:val="ka-GE"/>
          </w:rPr>
          <w:t>გამოიწვევს დაჯარიმებას</w:t>
        </w:r>
      </w:ins>
    </w:p>
    <w:p w14:paraId="4F63072C" w14:textId="77777777" w:rsidR="00AA1F90" w:rsidRDefault="00AA1F90">
      <w:pPr>
        <w:pStyle w:val="ListParagraph"/>
        <w:spacing w:after="0" w:line="240" w:lineRule="auto"/>
        <w:ind w:left="709"/>
        <w:jc w:val="both"/>
        <w:rPr>
          <w:ins w:id="1221" w:author="Archil Zangurashvili" w:date="2020-06-16T15:28:00Z"/>
          <w:rFonts w:ascii="Sylfaen" w:hAnsi="Sylfaen"/>
          <w:lang w:val="ka-GE"/>
        </w:rPr>
        <w:pPrChange w:id="1222" w:author="Archil Zangurashvili" w:date="2020-06-16T15:24:00Z">
          <w:pPr>
            <w:pStyle w:val="ListParagraph"/>
            <w:numPr>
              <w:numId w:val="6"/>
            </w:numPr>
            <w:spacing w:after="0" w:line="240" w:lineRule="auto"/>
            <w:ind w:left="1069" w:hanging="360"/>
            <w:jc w:val="both"/>
          </w:pPr>
        </w:pPrChange>
      </w:pPr>
    </w:p>
    <w:p w14:paraId="691C40F9" w14:textId="77777777" w:rsidR="00851C6A" w:rsidRPr="00BC14EF" w:rsidRDefault="00851C6A">
      <w:pPr>
        <w:pStyle w:val="ListParagraph"/>
        <w:spacing w:after="0" w:line="240" w:lineRule="auto"/>
        <w:ind w:left="709"/>
        <w:jc w:val="both"/>
        <w:rPr>
          <w:ins w:id="1223" w:author="Archil Zangurashvili" w:date="2020-06-16T15:37:00Z"/>
          <w:rFonts w:ascii="Sylfaen" w:hAnsi="Sylfaen"/>
          <w:b/>
          <w:lang w:val="ka-GE"/>
          <w:rPrChange w:id="1224" w:author="Archil Zangurashvili" w:date="2020-06-16T15:41:00Z">
            <w:rPr>
              <w:ins w:id="1225" w:author="Archil Zangurashvili" w:date="2020-06-16T15:37:00Z"/>
              <w:rFonts w:ascii="Sylfaen" w:hAnsi="Sylfaen"/>
              <w:lang w:val="ka-GE"/>
            </w:rPr>
          </w:rPrChange>
        </w:rPr>
        <w:pPrChange w:id="1226" w:author="Archil Zangurashvili" w:date="2020-06-16T15:24:00Z">
          <w:pPr>
            <w:pStyle w:val="ListParagraph"/>
            <w:numPr>
              <w:numId w:val="6"/>
            </w:numPr>
            <w:spacing w:after="0" w:line="240" w:lineRule="auto"/>
            <w:ind w:left="1069" w:hanging="360"/>
            <w:jc w:val="both"/>
          </w:pPr>
        </w:pPrChange>
      </w:pPr>
      <w:ins w:id="1227" w:author="Archil Zangurashvili" w:date="2020-06-16T15:29:00Z">
        <w:r w:rsidRPr="00BC14EF">
          <w:rPr>
            <w:rFonts w:ascii="Sylfaen" w:hAnsi="Sylfaen"/>
            <w:b/>
            <w:lang w:val="ka-GE"/>
            <w:rPrChange w:id="1228" w:author="Archil Zangurashvili" w:date="2020-06-16T15:41:00Z">
              <w:rPr>
                <w:rFonts w:ascii="Sylfaen" w:hAnsi="Sylfaen"/>
                <w:lang w:val="ka-GE"/>
              </w:rPr>
            </w:rPrChange>
          </w:rPr>
          <w:t>მუხლი 50. ქსოვილის იმპორტის და ექსპორტის წესების დარღვევა</w:t>
        </w:r>
      </w:ins>
    </w:p>
    <w:p w14:paraId="6C11AC30" w14:textId="4A1C4EAD" w:rsidR="00AA1F90" w:rsidRDefault="00AA1F90">
      <w:pPr>
        <w:pStyle w:val="ListParagraph"/>
        <w:numPr>
          <w:ilvl w:val="0"/>
          <w:numId w:val="13"/>
        </w:numPr>
        <w:spacing w:after="0" w:line="240" w:lineRule="auto"/>
        <w:ind w:left="0" w:firstLine="709"/>
        <w:jc w:val="both"/>
        <w:rPr>
          <w:ins w:id="1229" w:author="Archil Zangurashvili" w:date="2020-06-16T15:38:00Z"/>
          <w:rFonts w:ascii="Sylfaen" w:hAnsi="Sylfaen"/>
          <w:lang w:val="ka-GE"/>
        </w:rPr>
        <w:pPrChange w:id="1230" w:author="Archil Zangurashvili" w:date="2020-06-16T15:37:00Z">
          <w:pPr>
            <w:pStyle w:val="ListParagraph"/>
            <w:numPr>
              <w:numId w:val="6"/>
            </w:numPr>
            <w:spacing w:after="0" w:line="240" w:lineRule="auto"/>
            <w:ind w:left="1069" w:hanging="360"/>
            <w:jc w:val="both"/>
          </w:pPr>
        </w:pPrChange>
      </w:pPr>
      <w:ins w:id="1231" w:author="Archil Zangurashvili" w:date="2020-06-16T15:37:00Z">
        <w:r>
          <w:rPr>
            <w:rFonts w:ascii="Sylfaen" w:hAnsi="Sylfaen"/>
            <w:lang w:val="ka-GE"/>
          </w:rPr>
          <w:t>ქსოვილის იმპორტის და ექსპორტის წესების დარღვევა</w:t>
        </w:r>
      </w:ins>
      <w:ins w:id="1232" w:author="Archil Zangurashvili" w:date="2020-06-16T15:38:00Z">
        <w:r>
          <w:rPr>
            <w:rFonts w:ascii="Sylfaen" w:hAnsi="Sylfaen"/>
            <w:lang w:val="ka-GE"/>
          </w:rPr>
          <w:t xml:space="preserve"> -</w:t>
        </w:r>
      </w:ins>
    </w:p>
    <w:p w14:paraId="5BC906F2" w14:textId="3B0317BE" w:rsidR="00AA1F90" w:rsidRDefault="00AA1F90">
      <w:pPr>
        <w:pStyle w:val="ListParagraph"/>
        <w:spacing w:after="0" w:line="240" w:lineRule="auto"/>
        <w:ind w:left="0" w:firstLine="709"/>
        <w:jc w:val="both"/>
        <w:rPr>
          <w:ins w:id="1233" w:author="Archil Zangurashvili" w:date="2020-06-16T15:38:00Z"/>
          <w:rFonts w:ascii="Sylfaen" w:hAnsi="Sylfaen"/>
          <w:lang w:val="ka-GE"/>
        </w:rPr>
        <w:pPrChange w:id="1234" w:author="Archil Zangurashvili" w:date="2020-06-16T15:38:00Z">
          <w:pPr>
            <w:pStyle w:val="ListParagraph"/>
            <w:numPr>
              <w:numId w:val="6"/>
            </w:numPr>
            <w:spacing w:after="0" w:line="240" w:lineRule="auto"/>
            <w:ind w:left="1069" w:hanging="360"/>
            <w:jc w:val="both"/>
          </w:pPr>
        </w:pPrChange>
      </w:pPr>
      <w:ins w:id="1235" w:author="Archil Zangurashvili" w:date="2020-06-16T15:38:00Z">
        <w:r>
          <w:rPr>
            <w:rFonts w:ascii="Sylfaen" w:hAnsi="Sylfaen"/>
            <w:lang w:val="ka-GE"/>
          </w:rPr>
          <w:t>გამოიწვევს დაჯარიმებას</w:t>
        </w:r>
      </w:ins>
    </w:p>
    <w:p w14:paraId="00B2A626" w14:textId="6B80C486" w:rsidR="00AA1F90" w:rsidRDefault="00AA1F90">
      <w:pPr>
        <w:pStyle w:val="ListParagraph"/>
        <w:numPr>
          <w:ilvl w:val="0"/>
          <w:numId w:val="13"/>
        </w:numPr>
        <w:spacing w:after="0" w:line="240" w:lineRule="auto"/>
        <w:ind w:left="0" w:firstLine="709"/>
        <w:jc w:val="both"/>
        <w:rPr>
          <w:ins w:id="1236" w:author="Archil Zangurashvili" w:date="2020-06-16T15:38:00Z"/>
          <w:rFonts w:ascii="Sylfaen" w:hAnsi="Sylfaen"/>
          <w:lang w:val="ka-GE"/>
        </w:rPr>
        <w:pPrChange w:id="1237" w:author="Archil Zangurashvili" w:date="2020-06-16T15:38:00Z">
          <w:pPr>
            <w:pStyle w:val="ListParagraph"/>
            <w:numPr>
              <w:numId w:val="6"/>
            </w:numPr>
            <w:spacing w:after="0" w:line="240" w:lineRule="auto"/>
            <w:ind w:left="1069" w:hanging="360"/>
            <w:jc w:val="both"/>
          </w:pPr>
        </w:pPrChange>
      </w:pPr>
      <w:ins w:id="1238" w:author="Archil Zangurashvili" w:date="2020-06-16T15:38:00Z">
        <w:r>
          <w:rPr>
            <w:rFonts w:ascii="Sylfaen" w:hAnsi="Sylfaen"/>
            <w:lang w:val="ka-GE"/>
          </w:rPr>
          <w:t>ამ მუხლის პირველი პუნქტით გათვალისწინებული ქმედება, ჩადენილი განმეორებით -</w:t>
        </w:r>
      </w:ins>
    </w:p>
    <w:p w14:paraId="77CA76E0" w14:textId="2D3F6457" w:rsidR="00AA1F90" w:rsidRDefault="00AA1F90">
      <w:pPr>
        <w:pStyle w:val="ListParagraph"/>
        <w:spacing w:after="0" w:line="240" w:lineRule="auto"/>
        <w:ind w:left="709"/>
        <w:jc w:val="both"/>
        <w:rPr>
          <w:ins w:id="1239" w:author="Archil Zangurashvili" w:date="2020-06-16T15:37:00Z"/>
          <w:rFonts w:ascii="Sylfaen" w:hAnsi="Sylfaen"/>
          <w:lang w:val="ka-GE"/>
        </w:rPr>
        <w:pPrChange w:id="1240" w:author="Archil Zangurashvili" w:date="2020-06-16T15:38:00Z">
          <w:pPr>
            <w:pStyle w:val="ListParagraph"/>
            <w:numPr>
              <w:numId w:val="6"/>
            </w:numPr>
            <w:spacing w:after="0" w:line="240" w:lineRule="auto"/>
            <w:ind w:left="1069" w:hanging="360"/>
            <w:jc w:val="both"/>
          </w:pPr>
        </w:pPrChange>
      </w:pPr>
      <w:ins w:id="1241" w:author="Archil Zangurashvili" w:date="2020-06-16T15:38:00Z">
        <w:r>
          <w:rPr>
            <w:rFonts w:ascii="Sylfaen" w:hAnsi="Sylfaen"/>
            <w:lang w:val="ka-GE"/>
          </w:rPr>
          <w:t>გამოიწვევს დაჯარიმებას</w:t>
        </w:r>
      </w:ins>
    </w:p>
    <w:p w14:paraId="11F8ABE7" w14:textId="77777777" w:rsidR="00851C6A" w:rsidRDefault="00851C6A">
      <w:pPr>
        <w:pStyle w:val="ListParagraph"/>
        <w:spacing w:after="0" w:line="240" w:lineRule="auto"/>
        <w:ind w:left="709"/>
        <w:jc w:val="both"/>
        <w:rPr>
          <w:ins w:id="1242" w:author="Archil Zangurashvili" w:date="2020-06-16T15:29:00Z"/>
          <w:rFonts w:ascii="Sylfaen" w:hAnsi="Sylfaen"/>
          <w:lang w:val="ka-GE"/>
        </w:rPr>
        <w:pPrChange w:id="1243" w:author="Archil Zangurashvili" w:date="2020-06-16T15:24:00Z">
          <w:pPr>
            <w:pStyle w:val="ListParagraph"/>
            <w:numPr>
              <w:numId w:val="6"/>
            </w:numPr>
            <w:spacing w:after="0" w:line="240" w:lineRule="auto"/>
            <w:ind w:left="1069" w:hanging="360"/>
            <w:jc w:val="both"/>
          </w:pPr>
        </w:pPrChange>
      </w:pPr>
    </w:p>
    <w:p w14:paraId="4D0808E1" w14:textId="77777777" w:rsidR="00851C6A" w:rsidRPr="00BC14EF" w:rsidRDefault="00851C6A">
      <w:pPr>
        <w:pStyle w:val="ListParagraph"/>
        <w:spacing w:after="0" w:line="240" w:lineRule="auto"/>
        <w:ind w:left="0" w:firstLine="709"/>
        <w:jc w:val="both"/>
        <w:rPr>
          <w:ins w:id="1244" w:author="Archil Zangurashvili" w:date="2020-06-16T15:39:00Z"/>
          <w:rFonts w:ascii="Sylfaen" w:hAnsi="Sylfaen"/>
          <w:b/>
          <w:lang w:val="ka-GE"/>
          <w:rPrChange w:id="1245" w:author="Archil Zangurashvili" w:date="2020-06-16T15:41:00Z">
            <w:rPr>
              <w:ins w:id="1246" w:author="Archil Zangurashvili" w:date="2020-06-16T15:39:00Z"/>
              <w:rFonts w:ascii="Sylfaen" w:hAnsi="Sylfaen"/>
              <w:lang w:val="ka-GE"/>
            </w:rPr>
          </w:rPrChange>
        </w:rPr>
        <w:pPrChange w:id="1247" w:author="Archil Zangurashvili" w:date="2020-06-16T15:39:00Z">
          <w:pPr>
            <w:pStyle w:val="ListParagraph"/>
            <w:numPr>
              <w:numId w:val="6"/>
            </w:numPr>
            <w:spacing w:after="0" w:line="240" w:lineRule="auto"/>
            <w:ind w:left="1069" w:hanging="360"/>
            <w:jc w:val="both"/>
          </w:pPr>
        </w:pPrChange>
      </w:pPr>
      <w:ins w:id="1248" w:author="Archil Zangurashvili" w:date="2020-06-16T15:29:00Z">
        <w:r w:rsidRPr="00BC14EF">
          <w:rPr>
            <w:rFonts w:ascii="Sylfaen" w:hAnsi="Sylfaen"/>
            <w:b/>
            <w:lang w:val="ka-GE"/>
            <w:rPrChange w:id="1249" w:author="Archil Zangurashvili" w:date="2020-06-16T15:41:00Z">
              <w:rPr>
                <w:rFonts w:ascii="Sylfaen" w:hAnsi="Sylfaen"/>
                <w:lang w:val="ka-GE"/>
              </w:rPr>
            </w:rPrChange>
          </w:rPr>
          <w:t>მუხლი 51. სერიოზული გვერდითი მოვლენებისა და სერიოზული გვერდითი რეაქციების</w:t>
        </w:r>
      </w:ins>
      <w:ins w:id="1250" w:author="Archil Zangurashvili" w:date="2020-06-16T15:31:00Z">
        <w:r w:rsidRPr="00BC14EF">
          <w:rPr>
            <w:rFonts w:ascii="Sylfaen" w:hAnsi="Sylfaen"/>
            <w:b/>
            <w:lang w:val="ka-GE"/>
            <w:rPrChange w:id="1251" w:author="Archil Zangurashvili" w:date="2020-06-16T15:41:00Z">
              <w:rPr>
                <w:rFonts w:ascii="Sylfaen" w:hAnsi="Sylfaen"/>
                <w:lang w:val="ka-GE"/>
              </w:rPr>
            </w:rPrChange>
          </w:rPr>
          <w:t xml:space="preserve"> მართვისა და ანგარიშგების წესების დარღვევა</w:t>
        </w:r>
      </w:ins>
    </w:p>
    <w:p w14:paraId="73F925E9" w14:textId="3DD65193" w:rsidR="00AA1F90" w:rsidRDefault="00AA1F90">
      <w:pPr>
        <w:pStyle w:val="ListParagraph"/>
        <w:numPr>
          <w:ilvl w:val="0"/>
          <w:numId w:val="14"/>
        </w:numPr>
        <w:spacing w:after="0" w:line="240" w:lineRule="auto"/>
        <w:ind w:left="0" w:firstLine="709"/>
        <w:jc w:val="both"/>
        <w:rPr>
          <w:ins w:id="1252" w:author="Archil Zangurashvili" w:date="2020-06-16T15:39:00Z"/>
          <w:rFonts w:ascii="Sylfaen" w:hAnsi="Sylfaen"/>
          <w:lang w:val="ka-GE"/>
        </w:rPr>
        <w:pPrChange w:id="1253" w:author="Archil Zangurashvili" w:date="2020-06-16T15:39:00Z">
          <w:pPr>
            <w:pStyle w:val="ListParagraph"/>
            <w:numPr>
              <w:numId w:val="6"/>
            </w:numPr>
            <w:spacing w:after="0" w:line="240" w:lineRule="auto"/>
            <w:ind w:left="1069" w:hanging="360"/>
            <w:jc w:val="both"/>
          </w:pPr>
        </w:pPrChange>
      </w:pPr>
      <w:ins w:id="1254" w:author="Archil Zangurashvili" w:date="2020-06-16T15:39:00Z">
        <w:r>
          <w:rPr>
            <w:rFonts w:ascii="Sylfaen" w:hAnsi="Sylfaen"/>
            <w:lang w:val="ka-GE"/>
          </w:rPr>
          <w:t>სერიოზული გვერდითი მოვლენებისა და სერიოზული გვერდითი რეაქციების მართვისა და ანგარიშგების წესების დარღვევა -</w:t>
        </w:r>
      </w:ins>
    </w:p>
    <w:p w14:paraId="46C63B1B" w14:textId="62045B47" w:rsidR="00AA1F90" w:rsidRDefault="00AA1F90">
      <w:pPr>
        <w:pStyle w:val="ListParagraph"/>
        <w:spacing w:after="0" w:line="240" w:lineRule="auto"/>
        <w:ind w:left="0" w:firstLine="709"/>
        <w:jc w:val="both"/>
        <w:rPr>
          <w:ins w:id="1255" w:author="Archil Zangurashvili" w:date="2020-06-16T15:39:00Z"/>
          <w:rFonts w:ascii="Sylfaen" w:hAnsi="Sylfaen"/>
          <w:lang w:val="ka-GE"/>
        </w:rPr>
        <w:pPrChange w:id="1256" w:author="Archil Zangurashvili" w:date="2020-06-16T15:39:00Z">
          <w:pPr>
            <w:pStyle w:val="ListParagraph"/>
            <w:numPr>
              <w:numId w:val="6"/>
            </w:numPr>
            <w:spacing w:after="0" w:line="240" w:lineRule="auto"/>
            <w:ind w:left="1069" w:hanging="360"/>
            <w:jc w:val="both"/>
          </w:pPr>
        </w:pPrChange>
      </w:pPr>
      <w:ins w:id="1257" w:author="Archil Zangurashvili" w:date="2020-06-16T15:39:00Z">
        <w:r>
          <w:rPr>
            <w:rFonts w:ascii="Sylfaen" w:hAnsi="Sylfaen"/>
            <w:lang w:val="ka-GE"/>
          </w:rPr>
          <w:t>გამოიწვევს დაჯარიმებას</w:t>
        </w:r>
      </w:ins>
    </w:p>
    <w:p w14:paraId="19658386" w14:textId="77777777" w:rsidR="00AA1F90" w:rsidRDefault="00AA1F90">
      <w:pPr>
        <w:pStyle w:val="ListParagraph"/>
        <w:numPr>
          <w:ilvl w:val="0"/>
          <w:numId w:val="14"/>
        </w:numPr>
        <w:spacing w:after="0" w:line="240" w:lineRule="auto"/>
        <w:ind w:left="0" w:firstLine="709"/>
        <w:jc w:val="both"/>
        <w:rPr>
          <w:ins w:id="1258" w:author="Archil Zangurashvili" w:date="2020-06-16T15:39:00Z"/>
          <w:rFonts w:ascii="Sylfaen" w:hAnsi="Sylfaen"/>
          <w:lang w:val="ka-GE"/>
        </w:rPr>
        <w:pPrChange w:id="1259" w:author="Archil Zangurashvili" w:date="2020-06-16T15:40:00Z">
          <w:pPr>
            <w:pStyle w:val="ListParagraph"/>
            <w:numPr>
              <w:numId w:val="14"/>
            </w:numPr>
            <w:spacing w:after="0" w:line="240" w:lineRule="auto"/>
            <w:ind w:left="1084" w:hanging="360"/>
            <w:jc w:val="both"/>
          </w:pPr>
        </w:pPrChange>
      </w:pPr>
      <w:ins w:id="1260" w:author="Archil Zangurashvili" w:date="2020-06-16T15:39:00Z">
        <w:r>
          <w:rPr>
            <w:rFonts w:ascii="Sylfaen" w:hAnsi="Sylfaen"/>
            <w:lang w:val="ka-GE"/>
          </w:rPr>
          <w:t>ამ მუხლის პირველი პუნქტით გათვალისწინებული ქმედება, ჩადენილი განმეორებით -</w:t>
        </w:r>
      </w:ins>
    </w:p>
    <w:p w14:paraId="45DB33A9" w14:textId="77777777" w:rsidR="00851C6A" w:rsidRDefault="00851C6A">
      <w:pPr>
        <w:pStyle w:val="ListParagraph"/>
        <w:spacing w:after="0" w:line="240" w:lineRule="auto"/>
        <w:ind w:left="709"/>
        <w:jc w:val="both"/>
        <w:rPr>
          <w:ins w:id="1261" w:author="Archil Zangurashvili" w:date="2020-06-16T15:32:00Z"/>
          <w:rFonts w:ascii="Sylfaen" w:hAnsi="Sylfaen"/>
          <w:lang w:val="ka-GE"/>
        </w:rPr>
        <w:pPrChange w:id="1262" w:author="Archil Zangurashvili" w:date="2020-06-16T15:24:00Z">
          <w:pPr>
            <w:pStyle w:val="ListParagraph"/>
            <w:numPr>
              <w:numId w:val="6"/>
            </w:numPr>
            <w:spacing w:after="0" w:line="240" w:lineRule="auto"/>
            <w:ind w:left="1069" w:hanging="360"/>
            <w:jc w:val="both"/>
          </w:pPr>
        </w:pPrChange>
      </w:pPr>
    </w:p>
    <w:p w14:paraId="66737D20" w14:textId="77777777" w:rsidR="00AA1F90" w:rsidRPr="00BC14EF" w:rsidRDefault="00851C6A">
      <w:pPr>
        <w:pStyle w:val="ListParagraph"/>
        <w:spacing w:after="0" w:line="240" w:lineRule="auto"/>
        <w:ind w:left="709"/>
        <w:jc w:val="both"/>
        <w:rPr>
          <w:ins w:id="1263" w:author="Archil Zangurashvili" w:date="2020-06-16T15:40:00Z"/>
          <w:rFonts w:ascii="Sylfaen" w:hAnsi="Sylfaen"/>
          <w:b/>
          <w:lang w:val="ka-GE"/>
          <w:rPrChange w:id="1264" w:author="Archil Zangurashvili" w:date="2020-06-16T15:41:00Z">
            <w:rPr>
              <w:ins w:id="1265" w:author="Archil Zangurashvili" w:date="2020-06-16T15:40:00Z"/>
              <w:rFonts w:ascii="Sylfaen" w:hAnsi="Sylfaen"/>
              <w:lang w:val="ka-GE"/>
            </w:rPr>
          </w:rPrChange>
        </w:rPr>
        <w:pPrChange w:id="1266" w:author="Archil Zangurashvili" w:date="2020-06-16T15:24:00Z">
          <w:pPr>
            <w:pStyle w:val="ListParagraph"/>
            <w:numPr>
              <w:numId w:val="6"/>
            </w:numPr>
            <w:spacing w:after="0" w:line="240" w:lineRule="auto"/>
            <w:ind w:left="1069" w:hanging="360"/>
            <w:jc w:val="both"/>
          </w:pPr>
        </w:pPrChange>
      </w:pPr>
      <w:ins w:id="1267" w:author="Archil Zangurashvili" w:date="2020-06-16T15:32:00Z">
        <w:r w:rsidRPr="00BC14EF">
          <w:rPr>
            <w:rFonts w:ascii="Sylfaen" w:hAnsi="Sylfaen"/>
            <w:b/>
            <w:lang w:val="ka-GE"/>
            <w:rPrChange w:id="1268" w:author="Archil Zangurashvili" w:date="2020-06-16T15:41:00Z">
              <w:rPr>
                <w:rFonts w:ascii="Sylfaen" w:hAnsi="Sylfaen"/>
                <w:lang w:val="ka-GE"/>
              </w:rPr>
            </w:rPrChange>
          </w:rPr>
          <w:t>მუხლი 52. ჩანაწერებისა და ანგარიშგების წესების დარღვევა</w:t>
        </w:r>
      </w:ins>
    </w:p>
    <w:p w14:paraId="303B2BDE" w14:textId="0224FB14" w:rsidR="00885AD3" w:rsidRDefault="00AA1F90">
      <w:pPr>
        <w:pStyle w:val="ListParagraph"/>
        <w:numPr>
          <w:ilvl w:val="0"/>
          <w:numId w:val="15"/>
        </w:numPr>
        <w:spacing w:after="0" w:line="240" w:lineRule="auto"/>
        <w:ind w:left="0" w:firstLine="709"/>
        <w:jc w:val="both"/>
        <w:rPr>
          <w:ins w:id="1269" w:author="Archil Zangurashvili" w:date="2020-06-16T15:40:00Z"/>
          <w:rFonts w:ascii="Sylfaen" w:hAnsi="Sylfaen"/>
          <w:lang w:val="ka-GE"/>
        </w:rPr>
        <w:pPrChange w:id="1270" w:author="Archil Zangurashvili" w:date="2020-06-16T15:40:00Z">
          <w:pPr>
            <w:pStyle w:val="ListParagraph"/>
            <w:numPr>
              <w:numId w:val="6"/>
            </w:numPr>
            <w:spacing w:after="0" w:line="240" w:lineRule="auto"/>
            <w:ind w:left="1069" w:hanging="360"/>
            <w:jc w:val="both"/>
          </w:pPr>
        </w:pPrChange>
      </w:pPr>
      <w:ins w:id="1271" w:author="Archil Zangurashvili" w:date="2020-06-16T15:40:00Z">
        <w:r>
          <w:rPr>
            <w:rFonts w:ascii="Sylfaen" w:hAnsi="Sylfaen"/>
            <w:lang w:val="ka-GE"/>
          </w:rPr>
          <w:t>ჩანაწერებისა და ანგარიშგების წესების დარღვევა -</w:t>
        </w:r>
      </w:ins>
      <w:ins w:id="1272" w:author="Archil Zangurashvili" w:date="2020-06-16T15:19:00Z">
        <w:r w:rsidR="00885AD3">
          <w:rPr>
            <w:rFonts w:ascii="Sylfaen" w:hAnsi="Sylfaen"/>
            <w:lang w:val="ka-GE"/>
          </w:rPr>
          <w:t xml:space="preserve"> </w:t>
        </w:r>
      </w:ins>
    </w:p>
    <w:p w14:paraId="5FC0D9DF" w14:textId="04733548" w:rsidR="00AA1F90" w:rsidRDefault="00AA1F90">
      <w:pPr>
        <w:pStyle w:val="ListParagraph"/>
        <w:spacing w:after="0" w:line="240" w:lineRule="auto"/>
        <w:ind w:left="0" w:firstLine="709"/>
        <w:jc w:val="both"/>
        <w:rPr>
          <w:ins w:id="1273" w:author="Archil Zangurashvili" w:date="2020-06-16T15:40:00Z"/>
          <w:rFonts w:ascii="Sylfaen" w:hAnsi="Sylfaen"/>
          <w:lang w:val="ka-GE"/>
        </w:rPr>
        <w:pPrChange w:id="1274" w:author="Archil Zangurashvili" w:date="2020-06-16T15:40:00Z">
          <w:pPr>
            <w:pStyle w:val="ListParagraph"/>
            <w:numPr>
              <w:numId w:val="6"/>
            </w:numPr>
            <w:spacing w:after="0" w:line="240" w:lineRule="auto"/>
            <w:ind w:left="1069" w:hanging="360"/>
            <w:jc w:val="both"/>
          </w:pPr>
        </w:pPrChange>
      </w:pPr>
      <w:ins w:id="1275" w:author="Archil Zangurashvili" w:date="2020-06-16T15:40:00Z">
        <w:r>
          <w:rPr>
            <w:rFonts w:ascii="Sylfaen" w:hAnsi="Sylfaen"/>
            <w:lang w:val="ka-GE"/>
          </w:rPr>
          <w:lastRenderedPageBreak/>
          <w:t>გამოიწვევს დაჯარიმებას</w:t>
        </w:r>
      </w:ins>
    </w:p>
    <w:p w14:paraId="186B36FB" w14:textId="77777777" w:rsidR="00AA1F90" w:rsidRDefault="00AA1F90">
      <w:pPr>
        <w:pStyle w:val="ListParagraph"/>
        <w:numPr>
          <w:ilvl w:val="0"/>
          <w:numId w:val="15"/>
        </w:numPr>
        <w:spacing w:after="0" w:line="240" w:lineRule="auto"/>
        <w:ind w:left="0" w:firstLine="709"/>
        <w:jc w:val="both"/>
        <w:rPr>
          <w:ins w:id="1276" w:author="Archil Zangurashvili" w:date="2020-06-16T15:41:00Z"/>
          <w:rFonts w:ascii="Sylfaen" w:hAnsi="Sylfaen"/>
          <w:lang w:val="ka-GE"/>
        </w:rPr>
        <w:pPrChange w:id="1277" w:author="Archil Zangurashvili" w:date="2020-06-16T15:40:00Z">
          <w:pPr>
            <w:pStyle w:val="ListParagraph"/>
            <w:numPr>
              <w:numId w:val="15"/>
            </w:numPr>
            <w:spacing w:after="0" w:line="240" w:lineRule="auto"/>
            <w:ind w:left="1084" w:hanging="360"/>
            <w:jc w:val="both"/>
          </w:pPr>
        </w:pPrChange>
      </w:pPr>
      <w:ins w:id="1278" w:author="Archil Zangurashvili" w:date="2020-06-16T15:40:00Z">
        <w:r>
          <w:rPr>
            <w:rFonts w:ascii="Sylfaen" w:hAnsi="Sylfaen"/>
            <w:lang w:val="ka-GE"/>
          </w:rPr>
          <w:t>ამ მუხლის პირველი პუნქტით გათვალისწინებული ქმედება, ჩადენილი განმეორებით -</w:t>
        </w:r>
      </w:ins>
    </w:p>
    <w:p w14:paraId="6428E9DD" w14:textId="10A0A359" w:rsidR="00AA1F90" w:rsidRDefault="00AA1F90">
      <w:pPr>
        <w:pStyle w:val="ListParagraph"/>
        <w:spacing w:after="0" w:line="240" w:lineRule="auto"/>
        <w:ind w:left="709"/>
        <w:jc w:val="both"/>
        <w:rPr>
          <w:ins w:id="1279" w:author="Archil Zangurashvili" w:date="2020-06-16T15:40:00Z"/>
          <w:rFonts w:ascii="Sylfaen" w:hAnsi="Sylfaen"/>
          <w:lang w:val="ka-GE"/>
        </w:rPr>
        <w:pPrChange w:id="1280" w:author="Archil Zangurashvili" w:date="2020-06-16T15:41:00Z">
          <w:pPr>
            <w:pStyle w:val="ListParagraph"/>
            <w:numPr>
              <w:numId w:val="15"/>
            </w:numPr>
            <w:spacing w:after="0" w:line="240" w:lineRule="auto"/>
            <w:ind w:left="1084" w:hanging="360"/>
            <w:jc w:val="both"/>
          </w:pPr>
        </w:pPrChange>
      </w:pPr>
      <w:ins w:id="1281" w:author="Archil Zangurashvili" w:date="2020-06-16T15:41:00Z">
        <w:r>
          <w:rPr>
            <w:rFonts w:ascii="Sylfaen" w:hAnsi="Sylfaen"/>
            <w:lang w:val="ka-GE"/>
          </w:rPr>
          <w:t>გამოიწვევს დაჯარიმებას</w:t>
        </w:r>
      </w:ins>
    </w:p>
    <w:p w14:paraId="52CFB989" w14:textId="54D8B381" w:rsidR="00AA1F90" w:rsidRPr="00960E40" w:rsidRDefault="00AA1F90">
      <w:pPr>
        <w:pStyle w:val="ListParagraph"/>
        <w:spacing w:after="0" w:line="240" w:lineRule="auto"/>
        <w:ind w:left="1084"/>
        <w:jc w:val="both"/>
        <w:rPr>
          <w:ins w:id="1282" w:author="Archil Zangurashvili" w:date="2020-06-16T14:30:00Z"/>
          <w:rFonts w:ascii="Sylfaen" w:hAnsi="Sylfaen"/>
          <w:lang w:val="ka-GE"/>
          <w:rPrChange w:id="1283" w:author="Archil Zangurashvili" w:date="2020-06-16T15:11:00Z">
            <w:rPr>
              <w:ins w:id="1284" w:author="Archil Zangurashvili" w:date="2020-06-16T14:30:00Z"/>
              <w:lang w:val="ka-GE"/>
            </w:rPr>
          </w:rPrChange>
        </w:rPr>
        <w:pPrChange w:id="1285" w:author="Archil Zangurashvili" w:date="2020-06-16T15:40:00Z">
          <w:pPr>
            <w:pStyle w:val="ListParagraph"/>
            <w:numPr>
              <w:numId w:val="6"/>
            </w:numPr>
            <w:spacing w:after="0" w:line="240" w:lineRule="auto"/>
            <w:ind w:left="1069" w:hanging="360"/>
            <w:jc w:val="both"/>
          </w:pPr>
        </w:pPrChange>
      </w:pPr>
    </w:p>
    <w:p w14:paraId="564CDCF0" w14:textId="77777777" w:rsidR="00BD6B86" w:rsidRDefault="00BD6B86">
      <w:pPr>
        <w:pStyle w:val="ListParagraph"/>
        <w:spacing w:after="0" w:line="240" w:lineRule="auto"/>
        <w:ind w:left="709"/>
        <w:jc w:val="both"/>
        <w:rPr>
          <w:ins w:id="1286" w:author="Archil Zangurashvili" w:date="2020-06-16T14:23:00Z"/>
          <w:rFonts w:ascii="Sylfaen" w:hAnsi="Sylfaen"/>
          <w:lang w:val="ka-GE"/>
        </w:rPr>
        <w:pPrChange w:id="1287" w:author="Archil Zangurashvili" w:date="2020-06-16T14:30:00Z">
          <w:pPr>
            <w:pStyle w:val="ListParagraph"/>
            <w:numPr>
              <w:numId w:val="6"/>
            </w:numPr>
            <w:spacing w:after="0" w:line="240" w:lineRule="auto"/>
            <w:ind w:left="1069" w:hanging="360"/>
            <w:jc w:val="both"/>
          </w:pPr>
        </w:pPrChange>
      </w:pPr>
    </w:p>
    <w:p w14:paraId="3D5D7275" w14:textId="7DA73B8F" w:rsidR="00067960" w:rsidRPr="00067960" w:rsidDel="00AA1F90" w:rsidRDefault="00067960">
      <w:pPr>
        <w:ind w:firstLine="720"/>
        <w:jc w:val="both"/>
        <w:rPr>
          <w:del w:id="1288" w:author="Archil Zangurashvili" w:date="2020-06-16T15:41:00Z"/>
          <w:rFonts w:ascii="Sylfaen" w:hAnsi="Sylfaen" w:cs="Sylfaen"/>
          <w:lang w:val="ka-GE"/>
        </w:rPr>
        <w:pPrChange w:id="1289" w:author="Archil Zangurashvili" w:date="2020-06-15T17:40:00Z">
          <w:pPr>
            <w:jc w:val="both"/>
          </w:pPr>
        </w:pPrChange>
      </w:pPr>
    </w:p>
    <w:p w14:paraId="362852A9" w14:textId="2324299F" w:rsidR="00723F05" w:rsidRPr="00147F12" w:rsidRDefault="001765B8" w:rsidP="001765B8">
      <w:pPr>
        <w:jc w:val="center"/>
        <w:rPr>
          <w:rFonts w:ascii="Sylfaen" w:hAnsi="Sylfaen"/>
          <w:b/>
          <w:lang w:val="ka-GE"/>
        </w:rPr>
      </w:pPr>
      <w:r w:rsidRPr="001765B8">
        <w:rPr>
          <w:rFonts w:ascii="Sylfaen" w:hAnsi="Sylfaen"/>
          <w:b/>
          <w:lang w:val="ka-GE"/>
        </w:rPr>
        <w:t>X</w:t>
      </w:r>
      <w:ins w:id="1290" w:author="Archil Zangurashvili" w:date="2020-06-15T17:39:00Z">
        <w:r w:rsidR="00067960">
          <w:rPr>
            <w:rFonts w:ascii="Sylfaen" w:hAnsi="Sylfaen"/>
            <w:b/>
            <w:lang w:val="en-US"/>
          </w:rPr>
          <w:t>II</w:t>
        </w:r>
      </w:ins>
      <w:r w:rsidRPr="001765B8">
        <w:rPr>
          <w:rFonts w:ascii="Sylfaen" w:hAnsi="Sylfaen"/>
          <w:b/>
          <w:lang w:val="ka-GE"/>
        </w:rPr>
        <w:t xml:space="preserve">. </w:t>
      </w:r>
      <w:r w:rsidR="00723F05" w:rsidRPr="00147F12">
        <w:rPr>
          <w:rFonts w:ascii="Sylfaen" w:hAnsi="Sylfaen" w:cs="Sylfaen"/>
          <w:b/>
          <w:lang w:val="ka-GE"/>
        </w:rPr>
        <w:t>გარდამავალი</w:t>
      </w:r>
      <w:ins w:id="1291" w:author="Archil Zangurashvili" w:date="2020-06-15T17:39:00Z">
        <w:r w:rsidR="00067960">
          <w:rPr>
            <w:rFonts w:ascii="Sylfaen" w:hAnsi="Sylfaen" w:cs="Sylfaen"/>
            <w:b/>
            <w:lang w:val="ka-GE"/>
          </w:rPr>
          <w:t xml:space="preserve"> და დასკვნითი დებულებები</w:t>
        </w:r>
      </w:ins>
      <w:r w:rsidR="00723F05" w:rsidRPr="00147F12">
        <w:rPr>
          <w:rFonts w:ascii="Sylfaen" w:hAnsi="Sylfaen" w:cs="Sylfaen"/>
          <w:b/>
          <w:lang w:val="ka-GE"/>
        </w:rPr>
        <w:t xml:space="preserve"> დებულებები</w:t>
      </w:r>
    </w:p>
    <w:p w14:paraId="646FC2AA" w14:textId="2F0C5C08" w:rsidR="003308FD" w:rsidRDefault="003308FD">
      <w:pPr>
        <w:ind w:firstLine="720"/>
        <w:jc w:val="both"/>
        <w:rPr>
          <w:ins w:id="1292" w:author="Archil Zangurashvili" w:date="2020-06-16T15:51:00Z"/>
          <w:rFonts w:ascii="Sylfaen" w:hAnsi="Sylfaen"/>
          <w:b/>
          <w:lang w:val="ka-GE"/>
        </w:rPr>
        <w:pPrChange w:id="1293" w:author="Archil Zangurashvili" w:date="2020-06-16T15:50:00Z">
          <w:pPr>
            <w:jc w:val="both"/>
          </w:pPr>
        </w:pPrChange>
      </w:pPr>
      <w:r w:rsidRPr="00D24AB1">
        <w:rPr>
          <w:rFonts w:ascii="Sylfaen" w:hAnsi="Sylfaen"/>
          <w:b/>
          <w:lang w:val="ka-GE"/>
        </w:rPr>
        <w:t>მუხლი</w:t>
      </w:r>
      <w:r w:rsidRPr="00D24AB1">
        <w:rPr>
          <w:b/>
          <w:lang w:val="ka-GE"/>
        </w:rPr>
        <w:t xml:space="preserve"> </w:t>
      </w:r>
      <w:ins w:id="1294" w:author="Archil Zangurashvili" w:date="2020-06-16T15:41:00Z">
        <w:r w:rsidR="00BC14EF">
          <w:rPr>
            <w:rFonts w:ascii="Sylfaen" w:hAnsi="Sylfaen"/>
            <w:b/>
            <w:lang w:val="ka-GE"/>
          </w:rPr>
          <w:t>53</w:t>
        </w:r>
      </w:ins>
      <w:del w:id="1295" w:author="Archil Zangurashvili" w:date="2020-06-16T15:41:00Z">
        <w:r w:rsidR="00D24AB1" w:rsidRPr="00D24AB1" w:rsidDel="00BC14EF">
          <w:rPr>
            <w:rFonts w:ascii="Sylfaen" w:hAnsi="Sylfaen"/>
            <w:b/>
            <w:lang w:val="ka-GE"/>
          </w:rPr>
          <w:delText>46</w:delText>
        </w:r>
      </w:del>
      <w:r w:rsidR="00D24AB1" w:rsidRPr="00D24AB1">
        <w:rPr>
          <w:rFonts w:ascii="Sylfaen" w:hAnsi="Sylfaen"/>
          <w:b/>
          <w:lang w:val="ka-GE"/>
        </w:rPr>
        <w:t>.</w:t>
      </w:r>
      <w:ins w:id="1296" w:author="Archil Zangurashvili" w:date="2020-06-16T15:50:00Z">
        <w:r w:rsidR="00BE48F9">
          <w:rPr>
            <w:rFonts w:ascii="Sylfaen" w:hAnsi="Sylfaen"/>
            <w:b/>
            <w:lang w:val="ka-GE"/>
          </w:rPr>
          <w:t xml:space="preserve"> გარდამავალი დებულებები</w:t>
        </w:r>
      </w:ins>
    </w:p>
    <w:p w14:paraId="77EEB2E3" w14:textId="1EBA2462" w:rsidR="00410EE7" w:rsidRDefault="00410EE7">
      <w:pPr>
        <w:pStyle w:val="ListParagraph"/>
        <w:numPr>
          <w:ilvl w:val="0"/>
          <w:numId w:val="16"/>
        </w:numPr>
        <w:ind w:left="0" w:firstLine="709"/>
        <w:jc w:val="both"/>
        <w:rPr>
          <w:ins w:id="1297" w:author="Archil Zangurashvili" w:date="2020-06-16T15:54:00Z"/>
          <w:rFonts w:ascii="Sylfaen" w:hAnsi="Sylfaen"/>
          <w:lang w:val="ka-GE"/>
        </w:rPr>
        <w:pPrChange w:id="1298" w:author="Archil Zangurashvili" w:date="2020-06-16T15:52:00Z">
          <w:pPr>
            <w:jc w:val="both"/>
          </w:pPr>
        </w:pPrChange>
      </w:pPr>
      <w:ins w:id="1299" w:author="Archil Zangurashvili" w:date="2020-06-16T15:52:00Z">
        <w:r w:rsidRPr="007C7C8A">
          <w:rPr>
            <w:rFonts w:ascii="Sylfaen" w:hAnsi="Sylfaen"/>
            <w:lang w:val="ka-GE"/>
            <w:rPrChange w:id="1300" w:author="Archil Zangurashvili" w:date="2020-06-16T15:52:00Z">
              <w:rPr>
                <w:rFonts w:ascii="Sylfaen" w:hAnsi="Sylfaen"/>
                <w:b/>
                <w:lang w:val="ka-GE"/>
              </w:rPr>
            </w:rPrChange>
          </w:rPr>
          <w:t>საქართველოს მთავრობამ ამ კანონის ამოქმედებიდან 1 წლის ვადაში მიიღოს დადგენილება:</w:t>
        </w:r>
      </w:ins>
    </w:p>
    <w:p w14:paraId="577FFBDC" w14:textId="074DCF89" w:rsidR="007C7C8A" w:rsidRDefault="007C7C8A">
      <w:pPr>
        <w:pStyle w:val="ListParagraph"/>
        <w:ind w:left="0" w:firstLine="709"/>
        <w:jc w:val="both"/>
        <w:rPr>
          <w:ins w:id="1301" w:author="Archil Zangurashvili" w:date="2020-06-16T16:04:00Z"/>
          <w:rFonts w:ascii="Sylfaen" w:hAnsi="Sylfaen"/>
          <w:lang w:val="ka-GE"/>
        </w:rPr>
        <w:pPrChange w:id="1302" w:author="Archil Zangurashvili" w:date="2020-06-16T16:04:00Z">
          <w:pPr>
            <w:jc w:val="both"/>
          </w:pPr>
        </w:pPrChange>
      </w:pPr>
      <w:ins w:id="1303" w:author="Archil Zangurashvili" w:date="2020-06-16T15:54:00Z">
        <w:r>
          <w:rPr>
            <w:rFonts w:ascii="Sylfaen" w:hAnsi="Sylfaen"/>
            <w:lang w:val="ka-GE"/>
          </w:rPr>
          <w:t xml:space="preserve">ა) </w:t>
        </w:r>
      </w:ins>
      <w:ins w:id="1304" w:author="Archil Zangurashvili" w:date="2020-06-16T15:56:00Z">
        <w:r>
          <w:rPr>
            <w:rFonts w:ascii="Sylfaen" w:hAnsi="Sylfaen"/>
            <w:lang w:val="ka-GE"/>
          </w:rPr>
          <w:t>ამ კანონით</w:t>
        </w:r>
      </w:ins>
      <w:ins w:id="1305" w:author="Archil Zangurashvili" w:date="2020-06-16T15:58:00Z">
        <w:r>
          <w:rPr>
            <w:rFonts w:ascii="Sylfaen" w:hAnsi="Sylfaen"/>
            <w:lang w:val="ka-GE"/>
          </w:rPr>
          <w:t xml:space="preserve"> გათვალ</w:t>
        </w:r>
      </w:ins>
      <w:ins w:id="1306" w:author="Archil Zangurashvili" w:date="2020-06-16T16:04:00Z">
        <w:r w:rsidR="00A25104">
          <w:rPr>
            <w:rFonts w:ascii="Sylfaen" w:hAnsi="Sylfaen"/>
            <w:lang w:val="ka-GE"/>
          </w:rPr>
          <w:t xml:space="preserve">ისწინებული შესაბამისი საქმიანობის განმახორციელებელი </w:t>
        </w:r>
      </w:ins>
      <w:ins w:id="1307" w:author="Archil Zangurashvili" w:date="2020-06-16T15:54:00Z">
        <w:r>
          <w:rPr>
            <w:rFonts w:ascii="Sylfaen" w:hAnsi="Sylfaen"/>
            <w:lang w:val="ka-GE"/>
          </w:rPr>
          <w:t>სამედიცინო</w:t>
        </w:r>
        <w:r w:rsidRPr="001765B8">
          <w:rPr>
            <w:rFonts w:ascii="Sylfaen" w:hAnsi="Sylfaen"/>
            <w:lang w:val="ka-GE"/>
          </w:rPr>
          <w:t xml:space="preserve"> </w:t>
        </w:r>
        <w:r>
          <w:rPr>
            <w:rFonts w:ascii="Sylfaen" w:hAnsi="Sylfaen"/>
            <w:lang w:val="ka-GE"/>
          </w:rPr>
          <w:t>დაწესებულები</w:t>
        </w:r>
        <w:r w:rsidRPr="001765B8">
          <w:rPr>
            <w:rFonts w:ascii="Sylfaen" w:hAnsi="Sylfaen"/>
            <w:lang w:val="ka-GE"/>
          </w:rPr>
          <w:t>ს ინფრასტრუქტურასთან, ადამიანურ რესურსთან, აღჭურვილობასა და ხარისხის სისტემასთან დაკავშირებული მოთხოვნების</w:t>
        </w:r>
      </w:ins>
      <w:ins w:id="1308" w:author="Archil Zangurashvili" w:date="2020-06-16T16:04:00Z">
        <w:r w:rsidR="00A25104">
          <w:rPr>
            <w:rFonts w:ascii="Sylfaen" w:hAnsi="Sylfaen"/>
            <w:lang w:val="ka-GE"/>
          </w:rPr>
          <w:t xml:space="preserve"> განსაზღვრის შესახებ;</w:t>
        </w:r>
      </w:ins>
    </w:p>
    <w:p w14:paraId="42A677C6" w14:textId="1461B364" w:rsidR="00A25104" w:rsidRDefault="00A25104">
      <w:pPr>
        <w:pStyle w:val="ListParagraph"/>
        <w:ind w:left="0" w:firstLine="709"/>
        <w:jc w:val="both"/>
        <w:rPr>
          <w:ins w:id="1309" w:author="Archil Zangurashvili" w:date="2020-06-16T16:06:00Z"/>
          <w:rFonts w:ascii="Sylfaen" w:hAnsi="Sylfaen"/>
          <w:lang w:val="ka-GE"/>
        </w:rPr>
        <w:pPrChange w:id="1310" w:author="Archil Zangurashvili" w:date="2020-06-16T16:04:00Z">
          <w:pPr>
            <w:jc w:val="both"/>
          </w:pPr>
        </w:pPrChange>
      </w:pPr>
      <w:ins w:id="1311" w:author="Archil Zangurashvili" w:date="2020-06-16T16:04:00Z">
        <w:r>
          <w:rPr>
            <w:rFonts w:ascii="Sylfaen" w:hAnsi="Sylfaen"/>
            <w:lang w:val="ka-GE"/>
          </w:rPr>
          <w:t xml:space="preserve">ბ) </w:t>
        </w:r>
      </w:ins>
      <w:ins w:id="1312" w:author="Archil Zangurashvili" w:date="2020-06-16T16:05:00Z">
        <w:r>
          <w:rPr>
            <w:rFonts w:ascii="Sylfaen" w:hAnsi="Sylfaen"/>
            <w:lang w:val="ka-GE"/>
          </w:rPr>
          <w:t xml:space="preserve">ქსოვილების იმპორტთან და ექსპორტთან დაკავშირებული </w:t>
        </w:r>
        <w:r w:rsidRPr="001765B8">
          <w:rPr>
            <w:rFonts w:ascii="Sylfaen" w:hAnsi="Sylfaen"/>
            <w:lang w:val="ka-GE"/>
          </w:rPr>
          <w:t>ინფორმაცი</w:t>
        </w:r>
        <w:r>
          <w:rPr>
            <w:rFonts w:ascii="Sylfaen" w:hAnsi="Sylfaen"/>
            <w:lang w:val="ka-GE"/>
          </w:rPr>
          <w:t>ი</w:t>
        </w:r>
        <w:r w:rsidRPr="001765B8">
          <w:rPr>
            <w:rFonts w:ascii="Sylfaen" w:hAnsi="Sylfaen"/>
            <w:lang w:val="ka-GE"/>
          </w:rPr>
          <w:t xml:space="preserve">სა და </w:t>
        </w:r>
        <w:r>
          <w:rPr>
            <w:rFonts w:ascii="Sylfaen" w:hAnsi="Sylfaen"/>
            <w:lang w:val="ka-GE"/>
          </w:rPr>
          <w:t>დოკუმენტაციისადმი მინიმალური მო</w:t>
        </w:r>
      </w:ins>
      <w:ins w:id="1313" w:author="Archil Zangurashvili" w:date="2020-06-16T16:06:00Z">
        <w:r>
          <w:rPr>
            <w:rFonts w:ascii="Sylfaen" w:hAnsi="Sylfaen"/>
            <w:lang w:val="ka-GE"/>
          </w:rPr>
          <w:t>ტხოვნების განსაზღვრის შესახებ.</w:t>
        </w:r>
      </w:ins>
    </w:p>
    <w:p w14:paraId="48C3A36F" w14:textId="4A3AD983" w:rsidR="00A25104" w:rsidRDefault="00A25104">
      <w:pPr>
        <w:pStyle w:val="ListParagraph"/>
        <w:numPr>
          <w:ilvl w:val="0"/>
          <w:numId w:val="16"/>
        </w:numPr>
        <w:jc w:val="both"/>
        <w:rPr>
          <w:ins w:id="1314" w:author="Archil Zangurashvili" w:date="2020-06-16T16:13:00Z"/>
          <w:rFonts w:ascii="Sylfaen" w:hAnsi="Sylfaen"/>
          <w:lang w:val="ka-GE"/>
        </w:rPr>
        <w:pPrChange w:id="1315" w:author="Archil Zangurashvili" w:date="2020-06-16T16:06:00Z">
          <w:pPr>
            <w:jc w:val="both"/>
          </w:pPr>
        </w:pPrChange>
      </w:pPr>
      <w:ins w:id="1316" w:author="Archil Zangurashvili" w:date="2020-06-16T16:06:00Z">
        <w:r>
          <w:rPr>
            <w:rFonts w:ascii="Sylfaen" w:hAnsi="Sylfaen"/>
            <w:lang w:val="ka-GE"/>
          </w:rPr>
          <w:t>მინისტრმა ამ კანონის ამოქმედებიდან 1 წლის ვადაში გამოსცეს ბრძანება:</w:t>
        </w:r>
      </w:ins>
    </w:p>
    <w:p w14:paraId="694FC281" w14:textId="0EF8699E" w:rsidR="009C414B" w:rsidRDefault="009C414B">
      <w:pPr>
        <w:pStyle w:val="ListParagraph"/>
        <w:ind w:left="0" w:firstLine="709"/>
        <w:jc w:val="both"/>
        <w:rPr>
          <w:ins w:id="1317" w:author="Archil Zangurashvili" w:date="2020-06-16T16:13:00Z"/>
          <w:rFonts w:ascii="Sylfaen" w:hAnsi="Sylfaen" w:cs="Sylfaen"/>
          <w:lang w:val="ka-GE"/>
        </w:rPr>
        <w:pPrChange w:id="1318" w:author="Archil Zangurashvili" w:date="2020-06-16T16:13:00Z">
          <w:pPr>
            <w:jc w:val="both"/>
          </w:pPr>
        </w:pPrChange>
      </w:pPr>
      <w:ins w:id="1319" w:author="Archil Zangurashvili" w:date="2020-06-16T16:13:00Z">
        <w:r>
          <w:rPr>
            <w:rFonts w:ascii="Sylfaen" w:hAnsi="Sylfaen"/>
            <w:lang w:val="ka-GE"/>
          </w:rPr>
          <w:t xml:space="preserve">ა) </w:t>
        </w:r>
        <w:r w:rsidRPr="001765B8">
          <w:rPr>
            <w:rFonts w:ascii="Sylfaen" w:hAnsi="Sylfaen"/>
            <w:lang w:val="ka-GE"/>
          </w:rPr>
          <w:t xml:space="preserve">ქსოვილთა </w:t>
        </w:r>
        <w:r>
          <w:rPr>
            <w:rFonts w:ascii="Sylfaen" w:hAnsi="Sylfaen"/>
            <w:lang w:val="ka-GE"/>
          </w:rPr>
          <w:t>გაცემის (</w:t>
        </w:r>
        <w:r w:rsidRPr="001765B8">
          <w:rPr>
            <w:rFonts w:ascii="Sylfaen" w:hAnsi="Sylfaen"/>
            <w:lang w:val="ka-GE"/>
          </w:rPr>
          <w:t>დონაციის</w:t>
        </w:r>
        <w:r>
          <w:rPr>
            <w:rFonts w:ascii="Sylfaen" w:hAnsi="Sylfaen"/>
            <w:lang w:val="ka-GE"/>
          </w:rPr>
          <w:t>)</w:t>
        </w:r>
        <w:r w:rsidRPr="001765B8">
          <w:rPr>
            <w:rFonts w:ascii="Sylfaen" w:hAnsi="Sylfaen"/>
            <w:lang w:val="ka-GE"/>
          </w:rPr>
          <w:t xml:space="preserve"> თაობაზე თანხმობის </w:t>
        </w:r>
        <w:r>
          <w:rPr>
            <w:rFonts w:ascii="Sylfaen" w:hAnsi="Sylfaen"/>
            <w:lang w:val="ka-GE"/>
          </w:rPr>
          <w:t>ფორმის</w:t>
        </w:r>
        <w:r w:rsidRPr="001765B8">
          <w:rPr>
            <w:rFonts w:ascii="Sylfaen" w:hAnsi="Sylfaen"/>
            <w:lang w:val="ka-GE"/>
          </w:rPr>
          <w:t xml:space="preserve">, ასევე, ქსოვილთა </w:t>
        </w:r>
        <w:r w:rsidRPr="001765B8">
          <w:rPr>
            <w:rFonts w:ascii="Sylfaen" w:hAnsi="Sylfaen" w:cs="Sylfaen"/>
            <w:lang w:val="ka-GE"/>
          </w:rPr>
          <w:t>დონორთა რეესტრიდან ადამიანის ამოღების წესი</w:t>
        </w:r>
        <w:r>
          <w:rPr>
            <w:rFonts w:ascii="Sylfaen" w:hAnsi="Sylfaen" w:cs="Sylfaen"/>
            <w:lang w:val="ka-GE"/>
          </w:rPr>
          <w:t xml:space="preserve">ს </w:t>
        </w:r>
      </w:ins>
      <w:ins w:id="1320" w:author="Archil Zangurashvili" w:date="2020-06-16T16:14:00Z">
        <w:r>
          <w:rPr>
            <w:rFonts w:ascii="Sylfaen" w:hAnsi="Sylfaen" w:cs="Sylfaen"/>
            <w:lang w:val="ka-GE"/>
          </w:rPr>
          <w:t>დამტკიცების</w:t>
        </w:r>
      </w:ins>
      <w:ins w:id="1321" w:author="Archil Zangurashvili" w:date="2020-06-16T16:13:00Z">
        <w:r>
          <w:rPr>
            <w:rFonts w:ascii="Sylfaen" w:hAnsi="Sylfaen" w:cs="Sylfaen"/>
            <w:lang w:val="ka-GE"/>
          </w:rPr>
          <w:t xml:space="preserve"> შესახებ;</w:t>
        </w:r>
      </w:ins>
    </w:p>
    <w:p w14:paraId="658FC910" w14:textId="5622368C" w:rsidR="009C414B" w:rsidRDefault="009C414B">
      <w:pPr>
        <w:pStyle w:val="ListParagraph"/>
        <w:ind w:left="0" w:firstLine="709"/>
        <w:jc w:val="both"/>
        <w:rPr>
          <w:ins w:id="1322" w:author="Archil Zangurashvili" w:date="2020-06-16T16:14:00Z"/>
          <w:rFonts w:ascii="Sylfaen" w:hAnsi="Sylfaen"/>
          <w:lang w:val="ka-GE"/>
        </w:rPr>
        <w:pPrChange w:id="1323" w:author="Archil Zangurashvili" w:date="2020-06-16T16:13:00Z">
          <w:pPr>
            <w:jc w:val="both"/>
          </w:pPr>
        </w:pPrChange>
      </w:pPr>
      <w:ins w:id="1324" w:author="Archil Zangurashvili" w:date="2020-06-16T16:13:00Z">
        <w:r>
          <w:rPr>
            <w:rFonts w:ascii="Sylfaen" w:hAnsi="Sylfaen" w:cs="Sylfaen"/>
            <w:lang w:val="ka-GE"/>
          </w:rPr>
          <w:t xml:space="preserve">ბ) </w:t>
        </w:r>
      </w:ins>
      <w:ins w:id="1325" w:author="Archil Zangurashvili" w:date="2020-06-16T16:14:00Z">
        <w:r w:rsidRPr="001765B8">
          <w:rPr>
            <w:rFonts w:ascii="Sylfaen" w:hAnsi="Sylfaen"/>
            <w:lang w:val="ka-GE"/>
          </w:rPr>
          <w:t>მომლოდინეთა ეროვნული</w:t>
        </w:r>
        <w:r w:rsidRPr="001765B8">
          <w:rPr>
            <w:lang w:val="ka-GE"/>
          </w:rPr>
          <w:t xml:space="preserve"> </w:t>
        </w:r>
        <w:r w:rsidRPr="001765B8">
          <w:rPr>
            <w:rFonts w:ascii="Sylfaen" w:hAnsi="Sylfaen"/>
            <w:lang w:val="ka-GE"/>
          </w:rPr>
          <w:t>სიის</w:t>
        </w:r>
        <w:r w:rsidRPr="001765B8">
          <w:rPr>
            <w:lang w:val="ka-GE"/>
          </w:rPr>
          <w:t xml:space="preserve"> </w:t>
        </w:r>
        <w:r w:rsidRPr="001765B8">
          <w:rPr>
            <w:rFonts w:ascii="Sylfaen" w:hAnsi="Sylfaen"/>
            <w:lang w:val="ka-GE"/>
          </w:rPr>
          <w:t>შედგენის, რეციპიენტის</w:t>
        </w:r>
        <w:r w:rsidRPr="001765B8">
          <w:rPr>
            <w:lang w:val="ka-GE"/>
          </w:rPr>
          <w:t xml:space="preserve"> </w:t>
        </w:r>
        <w:r w:rsidRPr="001765B8">
          <w:rPr>
            <w:rFonts w:ascii="Sylfaen" w:hAnsi="Sylfaen"/>
            <w:lang w:val="ka-GE"/>
          </w:rPr>
          <w:t>შერჩევისა</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ქსოვილების</w:t>
        </w:r>
        <w:r w:rsidRPr="001765B8">
          <w:rPr>
            <w:lang w:val="ka-GE"/>
          </w:rPr>
          <w:t xml:space="preserve"> </w:t>
        </w:r>
        <w:r w:rsidRPr="001765B8">
          <w:rPr>
            <w:rFonts w:ascii="Sylfaen" w:hAnsi="Sylfaen"/>
            <w:lang w:val="ka-GE"/>
          </w:rPr>
          <w:t>განაწილების</w:t>
        </w:r>
        <w:r w:rsidRPr="001765B8">
          <w:rPr>
            <w:lang w:val="ka-GE"/>
          </w:rPr>
          <w:t xml:space="preserve"> </w:t>
        </w:r>
        <w:r w:rsidRPr="001765B8">
          <w:rPr>
            <w:rFonts w:ascii="Sylfaen" w:hAnsi="Sylfaen"/>
            <w:lang w:val="ka-GE"/>
          </w:rPr>
          <w:t>წესი</w:t>
        </w:r>
        <w:r>
          <w:rPr>
            <w:rFonts w:ascii="Sylfaen" w:hAnsi="Sylfaen"/>
            <w:lang w:val="ka-GE"/>
          </w:rPr>
          <w:t>ს დამტკიცების შესახებ;</w:t>
        </w:r>
      </w:ins>
    </w:p>
    <w:p w14:paraId="6AF88AE4" w14:textId="1B730513" w:rsidR="009C414B" w:rsidRDefault="009C414B">
      <w:pPr>
        <w:pStyle w:val="ListParagraph"/>
        <w:ind w:left="0" w:firstLine="709"/>
        <w:jc w:val="both"/>
        <w:rPr>
          <w:ins w:id="1326" w:author="Archil Zangurashvili" w:date="2020-06-16T16:16:00Z"/>
          <w:rFonts w:ascii="Sylfaen" w:hAnsi="Sylfaen"/>
          <w:lang w:val="ka-GE"/>
        </w:rPr>
        <w:pPrChange w:id="1327" w:author="Archil Zangurashvili" w:date="2020-06-16T16:13:00Z">
          <w:pPr>
            <w:jc w:val="both"/>
          </w:pPr>
        </w:pPrChange>
      </w:pPr>
      <w:ins w:id="1328" w:author="Archil Zangurashvili" w:date="2020-06-16T16:14:00Z">
        <w:r>
          <w:rPr>
            <w:rFonts w:ascii="Sylfaen" w:hAnsi="Sylfaen"/>
            <w:lang w:val="ka-GE"/>
          </w:rPr>
          <w:t>გ)</w:t>
        </w:r>
      </w:ins>
      <w:ins w:id="1329" w:author="Archil Zangurashvili" w:date="2020-06-16T16:15:00Z">
        <w:r>
          <w:rPr>
            <w:rFonts w:ascii="Sylfaen" w:hAnsi="Sylfaen"/>
            <w:lang w:val="ka-GE"/>
          </w:rPr>
          <w:t xml:space="preserve"> რეციპიენტის ინფორმირებული თანხმობის ფორმისა და შინაარსის დამტკიცების შესახებ:</w:t>
        </w:r>
      </w:ins>
    </w:p>
    <w:p w14:paraId="29579A3B" w14:textId="6A42BEC4" w:rsidR="00BB5C4A" w:rsidRDefault="00BB5C4A">
      <w:pPr>
        <w:pStyle w:val="ListParagraph"/>
        <w:ind w:left="0" w:firstLine="709"/>
        <w:jc w:val="both"/>
        <w:rPr>
          <w:ins w:id="1330" w:author="Archil Zangurashvili" w:date="2020-06-16T16:16:00Z"/>
          <w:rFonts w:ascii="Sylfaen" w:hAnsi="Sylfaen"/>
          <w:lang w:val="ka-GE"/>
        </w:rPr>
        <w:pPrChange w:id="1331" w:author="Archil Zangurashvili" w:date="2020-06-16T16:13:00Z">
          <w:pPr>
            <w:jc w:val="both"/>
          </w:pPr>
        </w:pPrChange>
      </w:pPr>
      <w:ins w:id="1332" w:author="Archil Zangurashvili" w:date="2020-06-16T16:16:00Z">
        <w:r>
          <w:rPr>
            <w:rFonts w:ascii="Sylfaen" w:hAnsi="Sylfaen"/>
            <w:lang w:val="ka-GE"/>
          </w:rPr>
          <w:t xml:space="preserve">დ) </w:t>
        </w:r>
        <w:r w:rsidRPr="001765B8">
          <w:rPr>
            <w:rFonts w:ascii="Sylfaen" w:hAnsi="Sylfaen"/>
            <w:lang w:val="ka-GE"/>
          </w:rPr>
          <w:t>ცოცხალი დონორის შერჩევისა და ჯანმრთელობის შეფასების წესი</w:t>
        </w:r>
        <w:r>
          <w:rPr>
            <w:rFonts w:ascii="Sylfaen" w:hAnsi="Sylfaen"/>
            <w:lang w:val="ka-GE"/>
          </w:rPr>
          <w:t>სა</w:t>
        </w:r>
        <w:r w:rsidRPr="001765B8">
          <w:rPr>
            <w:rFonts w:ascii="Sylfaen" w:hAnsi="Sylfaen"/>
            <w:lang w:val="ka-GE"/>
          </w:rPr>
          <w:t xml:space="preserve"> და პირობები</w:t>
        </w:r>
        <w:r>
          <w:rPr>
            <w:rFonts w:ascii="Sylfaen" w:hAnsi="Sylfaen"/>
            <w:lang w:val="ka-GE"/>
          </w:rPr>
          <w:t>ს დამტკიცების შესახებ;</w:t>
        </w:r>
      </w:ins>
    </w:p>
    <w:p w14:paraId="09004424" w14:textId="78291800" w:rsidR="00BB5C4A" w:rsidRDefault="00BB5C4A">
      <w:pPr>
        <w:pStyle w:val="ListParagraph"/>
        <w:ind w:left="0" w:firstLine="709"/>
        <w:jc w:val="both"/>
        <w:rPr>
          <w:ins w:id="1333" w:author="Archil Zangurashvili" w:date="2020-06-16T16:18:00Z"/>
          <w:rFonts w:ascii="Sylfaen" w:hAnsi="Sylfaen"/>
          <w:lang w:val="ka-GE"/>
        </w:rPr>
        <w:pPrChange w:id="1334" w:author="Archil Zangurashvili" w:date="2020-06-16T16:13:00Z">
          <w:pPr>
            <w:jc w:val="both"/>
          </w:pPr>
        </w:pPrChange>
      </w:pPr>
      <w:ins w:id="1335" w:author="Archil Zangurashvili" w:date="2020-06-16T16:16:00Z">
        <w:r>
          <w:rPr>
            <w:rFonts w:ascii="Sylfaen" w:hAnsi="Sylfaen"/>
            <w:lang w:val="ka-GE"/>
          </w:rPr>
          <w:t xml:space="preserve">ე) </w:t>
        </w:r>
      </w:ins>
      <w:ins w:id="1336" w:author="Archil Zangurashvili" w:date="2020-06-16T16:18:00Z">
        <w:r>
          <w:rPr>
            <w:rFonts w:ascii="Sylfaen" w:hAnsi="Sylfaen"/>
            <w:lang w:val="ka-GE"/>
          </w:rPr>
          <w:t>ცოცხალი დონორის ინფორმირებული თანხმობის, აგრეთვე გაცხადებულ ინფორმირებულ თანხმობაზე უარის თქმის ფორმისა და შინაარსის დამტკიცების შესახებ;</w:t>
        </w:r>
      </w:ins>
    </w:p>
    <w:p w14:paraId="15D71ABA" w14:textId="4A14C52F" w:rsidR="00BB5C4A" w:rsidRDefault="00BB5C4A">
      <w:pPr>
        <w:pStyle w:val="ListParagraph"/>
        <w:ind w:left="0" w:firstLine="709"/>
        <w:jc w:val="both"/>
        <w:rPr>
          <w:ins w:id="1337" w:author="Archil Zangurashvili" w:date="2020-06-16T16:21:00Z"/>
          <w:rFonts w:ascii="Sylfaen" w:hAnsi="Sylfaen" w:cs="Times New Roman"/>
          <w:lang w:val="ka-GE"/>
        </w:rPr>
        <w:pPrChange w:id="1338" w:author="Archil Zangurashvili" w:date="2020-06-16T16:13:00Z">
          <w:pPr>
            <w:jc w:val="both"/>
          </w:pPr>
        </w:pPrChange>
      </w:pPr>
      <w:ins w:id="1339" w:author="Archil Zangurashvili" w:date="2020-06-16T16:18:00Z">
        <w:r>
          <w:rPr>
            <w:rFonts w:ascii="Sylfaen" w:hAnsi="Sylfaen"/>
            <w:lang w:val="ka-GE"/>
          </w:rPr>
          <w:t xml:space="preserve">ვ) </w:t>
        </w:r>
      </w:ins>
      <w:ins w:id="1340" w:author="Archil Zangurashvili" w:date="2020-06-16T16:19:00Z">
        <w:r w:rsidRPr="001765B8">
          <w:rPr>
            <w:rFonts w:ascii="Sylfaen" w:hAnsi="Sylfaen" w:cs="Times New Roman"/>
            <w:lang w:val="ka-GE"/>
          </w:rPr>
          <w:t xml:space="preserve">გარდაცვლილი პირის </w:t>
        </w:r>
        <w:r>
          <w:rPr>
            <w:rFonts w:ascii="Sylfaen" w:hAnsi="Sylfaen" w:cs="Times New Roman"/>
            <w:lang w:val="ka-GE"/>
          </w:rPr>
          <w:t xml:space="preserve">ინფორმირებული </w:t>
        </w:r>
        <w:r w:rsidRPr="001765B8">
          <w:rPr>
            <w:rFonts w:ascii="Sylfaen" w:hAnsi="Sylfaen" w:cs="Times New Roman"/>
            <w:lang w:val="ka-GE"/>
          </w:rPr>
          <w:t xml:space="preserve">თანხმობის დადასტურების </w:t>
        </w:r>
        <w:r>
          <w:rPr>
            <w:rFonts w:ascii="Sylfaen" w:hAnsi="Sylfaen" w:cs="Times New Roman"/>
            <w:lang w:val="ka-GE"/>
          </w:rPr>
          <w:t>ან</w:t>
        </w:r>
        <w:r w:rsidRPr="001765B8">
          <w:rPr>
            <w:rFonts w:ascii="Sylfaen" w:hAnsi="Sylfaen" w:cs="Times New Roman"/>
            <w:lang w:val="ka-GE"/>
          </w:rPr>
          <w:t xml:space="preserve"> </w:t>
        </w:r>
        <w:r>
          <w:rPr>
            <w:rFonts w:ascii="Sylfaen" w:hAnsi="Sylfaen" w:cs="Times New Roman"/>
            <w:lang w:val="ka-GE"/>
          </w:rPr>
          <w:t xml:space="preserve">ამ კანონის მე-19 </w:t>
        </w:r>
        <w:r w:rsidRPr="001765B8">
          <w:rPr>
            <w:rFonts w:ascii="Sylfaen" w:hAnsi="Sylfaen" w:cs="Times New Roman"/>
            <w:lang w:val="ka-GE"/>
          </w:rPr>
          <w:t>მუხლი</w:t>
        </w:r>
        <w:r>
          <w:rPr>
            <w:rFonts w:ascii="Sylfaen" w:hAnsi="Sylfaen" w:cs="Times New Roman"/>
            <w:lang w:val="ka-GE"/>
          </w:rPr>
          <w:t>ს მე-2-მე-6 პუნქტებით გა</w:t>
        </w:r>
        <w:r w:rsidRPr="001765B8">
          <w:rPr>
            <w:rFonts w:ascii="Sylfaen" w:hAnsi="Sylfaen" w:cs="Times New Roman"/>
            <w:lang w:val="ka-GE"/>
          </w:rPr>
          <w:t>თ</w:t>
        </w:r>
        <w:r>
          <w:rPr>
            <w:rFonts w:ascii="Sylfaen" w:hAnsi="Sylfaen" w:cs="Times New Roman"/>
            <w:lang w:val="ka-GE"/>
          </w:rPr>
          <w:t>ვალისწინებული</w:t>
        </w:r>
        <w:r w:rsidRPr="001765B8">
          <w:rPr>
            <w:rFonts w:ascii="Sylfaen" w:hAnsi="Sylfaen" w:cs="Times New Roman"/>
            <w:lang w:val="ka-GE"/>
          </w:rPr>
          <w:t xml:space="preserve">  </w:t>
        </w:r>
        <w:r>
          <w:rPr>
            <w:rFonts w:ascii="Sylfaen" w:hAnsi="Sylfaen" w:cs="Times New Roman"/>
            <w:lang w:val="ka-GE"/>
          </w:rPr>
          <w:t>პირობების შემოწმების, მათ შორის ნათესაური კავშირის მქონე პირთა თანხმობის მიღების</w:t>
        </w:r>
        <w:r w:rsidRPr="001765B8">
          <w:rPr>
            <w:rFonts w:ascii="Sylfaen" w:hAnsi="Sylfaen" w:cs="Times New Roman"/>
            <w:lang w:val="ka-GE"/>
          </w:rPr>
          <w:t xml:space="preserve"> პროცედურები</w:t>
        </w:r>
      </w:ins>
      <w:ins w:id="1341" w:author="Archil Zangurashvili" w:date="2020-06-16T16:20:00Z">
        <w:r>
          <w:rPr>
            <w:rFonts w:ascii="Sylfaen" w:hAnsi="Sylfaen" w:cs="Times New Roman"/>
            <w:lang w:val="en-US"/>
          </w:rPr>
          <w:t>ს</w:t>
        </w:r>
      </w:ins>
      <w:ins w:id="1342" w:author="Archil Zangurashvili" w:date="2020-06-16T16:19:00Z">
        <w:r w:rsidRPr="001765B8">
          <w:rPr>
            <w:rFonts w:ascii="Sylfaen" w:hAnsi="Sylfaen" w:cs="Times New Roman"/>
            <w:lang w:val="ka-GE"/>
          </w:rPr>
          <w:t>, ასევე, დონორთა ვარგისიანობის შეფასების კრიტერიუმები</w:t>
        </w:r>
      </w:ins>
      <w:ins w:id="1343" w:author="Archil Zangurashvili" w:date="2020-06-16T16:20:00Z">
        <w:r>
          <w:rPr>
            <w:rFonts w:ascii="Sylfaen" w:hAnsi="Sylfaen" w:cs="Times New Roman"/>
            <w:lang w:val="ka-GE"/>
          </w:rPr>
          <w:t>ს</w:t>
        </w:r>
      </w:ins>
      <w:ins w:id="1344" w:author="Archil Zangurashvili" w:date="2020-06-16T16:19:00Z">
        <w:r w:rsidRPr="001765B8">
          <w:rPr>
            <w:rFonts w:ascii="Sylfaen" w:hAnsi="Sylfaen" w:cs="Times New Roman"/>
            <w:lang w:val="ka-GE"/>
          </w:rPr>
          <w:t xml:space="preserve"> </w:t>
        </w:r>
        <w:r>
          <w:rPr>
            <w:rFonts w:ascii="Sylfaen" w:hAnsi="Sylfaen" w:cs="Times New Roman"/>
            <w:lang w:val="ka-GE"/>
          </w:rPr>
          <w:t>განსაზ</w:t>
        </w:r>
      </w:ins>
      <w:ins w:id="1345" w:author="Archil Zangurashvili" w:date="2020-06-16T16:21:00Z">
        <w:r>
          <w:rPr>
            <w:rFonts w:ascii="Sylfaen" w:hAnsi="Sylfaen" w:cs="Times New Roman"/>
            <w:lang w:val="ka-GE"/>
          </w:rPr>
          <w:t>ღვრის შესახებ;</w:t>
        </w:r>
      </w:ins>
    </w:p>
    <w:p w14:paraId="7C9DBAD0" w14:textId="4CABF156" w:rsidR="00BB5C4A" w:rsidRDefault="00BB5C4A">
      <w:pPr>
        <w:pStyle w:val="ListParagraph"/>
        <w:ind w:left="0" w:firstLine="709"/>
        <w:jc w:val="both"/>
        <w:rPr>
          <w:ins w:id="1346" w:author="Archil Zangurashvili" w:date="2020-06-16T16:21:00Z"/>
          <w:rFonts w:ascii="Sylfaen" w:hAnsi="Sylfaen" w:cs="Times New Roman"/>
          <w:lang w:val="ka-GE"/>
        </w:rPr>
        <w:pPrChange w:id="1347" w:author="Archil Zangurashvili" w:date="2020-06-16T16:13:00Z">
          <w:pPr>
            <w:jc w:val="both"/>
          </w:pPr>
        </w:pPrChange>
      </w:pPr>
      <w:ins w:id="1348" w:author="Archil Zangurashvili" w:date="2020-06-16T16:21:00Z">
        <w:r>
          <w:rPr>
            <w:rFonts w:ascii="Sylfaen" w:hAnsi="Sylfaen" w:cs="Times New Roman"/>
            <w:lang w:val="ka-GE"/>
          </w:rPr>
          <w:t>ზ) სამედიცინო დაწესებულებების და ლაბორატორების პასუხისმგებელი პირების მიმართ მოთხოვნების განსაზღვრის შესახებ;</w:t>
        </w:r>
      </w:ins>
    </w:p>
    <w:p w14:paraId="2811C47F" w14:textId="1382E80B" w:rsidR="00BB5C4A" w:rsidRDefault="00BB5C4A">
      <w:pPr>
        <w:pStyle w:val="ListParagraph"/>
        <w:ind w:left="0" w:firstLine="709"/>
        <w:jc w:val="both"/>
        <w:rPr>
          <w:ins w:id="1349" w:author="Archil Zangurashvili" w:date="2020-06-16T16:22:00Z"/>
          <w:rFonts w:ascii="Sylfaen" w:hAnsi="Sylfaen" w:cs="Times New Roman"/>
          <w:lang w:val="ka-GE"/>
        </w:rPr>
        <w:pPrChange w:id="1350" w:author="Archil Zangurashvili" w:date="2020-06-16T16:13:00Z">
          <w:pPr>
            <w:jc w:val="both"/>
          </w:pPr>
        </w:pPrChange>
      </w:pPr>
      <w:ins w:id="1351" w:author="Archil Zangurashvili" w:date="2020-06-16T16:21:00Z">
        <w:r>
          <w:rPr>
            <w:rFonts w:ascii="Sylfaen" w:hAnsi="Sylfaen" w:cs="Times New Roman"/>
            <w:lang w:val="ka-GE"/>
          </w:rPr>
          <w:t>თ</w:t>
        </w:r>
      </w:ins>
      <w:ins w:id="1352" w:author="Archil Zangurashvili" w:date="2020-06-16T16:22:00Z">
        <w:r>
          <w:rPr>
            <w:rFonts w:ascii="Sylfaen" w:hAnsi="Sylfaen" w:cs="Times New Roman"/>
            <w:lang w:val="ka-GE"/>
          </w:rPr>
          <w:t>) დონორთა ტექსტირების კრიტერიუმების განსაზღვრის შესახებ;</w:t>
        </w:r>
      </w:ins>
    </w:p>
    <w:p w14:paraId="5CA1A53F" w14:textId="097F30B1" w:rsidR="00BB5C4A" w:rsidRDefault="00BB5C4A">
      <w:pPr>
        <w:pStyle w:val="ListParagraph"/>
        <w:ind w:left="0" w:firstLine="709"/>
        <w:jc w:val="both"/>
        <w:rPr>
          <w:ins w:id="1353" w:author="Archil Zangurashvili" w:date="2020-06-16T16:23:00Z"/>
          <w:rFonts w:ascii="Sylfaen" w:hAnsi="Sylfaen"/>
          <w:lang w:val="ka-GE"/>
        </w:rPr>
        <w:pPrChange w:id="1354" w:author="Archil Zangurashvili" w:date="2020-06-16T16:13:00Z">
          <w:pPr>
            <w:jc w:val="both"/>
          </w:pPr>
        </w:pPrChange>
      </w:pPr>
      <w:ins w:id="1355" w:author="Archil Zangurashvili" w:date="2020-06-16T16:22:00Z">
        <w:r>
          <w:rPr>
            <w:rFonts w:ascii="Sylfaen" w:hAnsi="Sylfaen" w:cs="Times New Roman"/>
            <w:lang w:val="ka-GE"/>
          </w:rPr>
          <w:t xml:space="preserve">ი) </w:t>
        </w:r>
        <w:r w:rsidRPr="001765B8">
          <w:rPr>
            <w:rFonts w:ascii="Sylfaen" w:hAnsi="Sylfaen"/>
            <w:lang w:val="ka-GE"/>
          </w:rPr>
          <w:t>მოპოვების გუნდის ფუნქციები</w:t>
        </w:r>
        <w:r>
          <w:rPr>
            <w:rFonts w:ascii="Sylfaen" w:hAnsi="Sylfaen"/>
            <w:lang w:val="ka-GE"/>
          </w:rPr>
          <w:t>ს</w:t>
        </w:r>
        <w:r w:rsidRPr="001765B8">
          <w:rPr>
            <w:rFonts w:ascii="Sylfaen" w:hAnsi="Sylfaen"/>
            <w:lang w:val="ka-GE"/>
          </w:rPr>
          <w:t xml:space="preserve"> და პასუხისმგებლობები</w:t>
        </w:r>
        <w:r>
          <w:rPr>
            <w:rFonts w:ascii="Sylfaen" w:hAnsi="Sylfaen"/>
            <w:lang w:val="ka-GE"/>
          </w:rPr>
          <w:t>ს</w:t>
        </w:r>
        <w:r w:rsidRPr="001765B8">
          <w:rPr>
            <w:lang w:val="ka-GE"/>
          </w:rPr>
          <w:t xml:space="preserve">, </w:t>
        </w:r>
        <w:r w:rsidRPr="001765B8">
          <w:rPr>
            <w:rFonts w:ascii="Sylfaen" w:hAnsi="Sylfaen"/>
            <w:lang w:val="ka-GE"/>
          </w:rPr>
          <w:t>ასევე, მათ მიმართ წაყენებული საკვალიფიკაციო და მზადების მოთხოვნები</w:t>
        </w:r>
      </w:ins>
      <w:ins w:id="1356" w:author="Archil Zangurashvili" w:date="2020-06-16T16:23:00Z">
        <w:r>
          <w:rPr>
            <w:rFonts w:ascii="Sylfaen" w:hAnsi="Sylfaen"/>
            <w:lang w:val="ka-GE"/>
          </w:rPr>
          <w:t>ს დამტკიცების შესახებ;</w:t>
        </w:r>
      </w:ins>
    </w:p>
    <w:p w14:paraId="002AEAD2" w14:textId="7301A9C6" w:rsidR="00BB5C4A" w:rsidRDefault="00BB5C4A">
      <w:pPr>
        <w:pStyle w:val="ListParagraph"/>
        <w:ind w:left="0" w:firstLine="709"/>
        <w:jc w:val="both"/>
        <w:rPr>
          <w:ins w:id="1357" w:author="Archil Zangurashvili" w:date="2020-06-16T16:23:00Z"/>
          <w:rFonts w:ascii="Sylfaen" w:hAnsi="Sylfaen"/>
          <w:lang w:val="ka-GE"/>
        </w:rPr>
        <w:pPrChange w:id="1358" w:author="Archil Zangurashvili" w:date="2020-06-16T16:13:00Z">
          <w:pPr>
            <w:jc w:val="both"/>
          </w:pPr>
        </w:pPrChange>
      </w:pPr>
      <w:ins w:id="1359" w:author="Archil Zangurashvili" w:date="2020-06-16T16:23:00Z">
        <w:r>
          <w:rPr>
            <w:rFonts w:ascii="Sylfaen" w:hAnsi="Sylfaen"/>
            <w:lang w:val="ka-GE"/>
          </w:rPr>
          <w:t>კ)</w:t>
        </w:r>
        <w:r w:rsidR="001D1D8D">
          <w:rPr>
            <w:rFonts w:ascii="Sylfaen" w:hAnsi="Sylfaen"/>
            <w:lang w:val="ka-GE"/>
          </w:rPr>
          <w:t xml:space="preserve"> მიკვლევადობის წესის დამტკიცების შესახებ;</w:t>
        </w:r>
      </w:ins>
    </w:p>
    <w:p w14:paraId="57EB2545" w14:textId="5BE5A27D" w:rsidR="001D1D8D" w:rsidRDefault="001D1D8D">
      <w:pPr>
        <w:pStyle w:val="ListParagraph"/>
        <w:ind w:left="0" w:firstLine="709"/>
        <w:jc w:val="both"/>
        <w:rPr>
          <w:ins w:id="1360" w:author="Archil Zangurashvili" w:date="2020-06-16T16:25:00Z"/>
          <w:rFonts w:ascii="Sylfaen" w:hAnsi="Sylfaen"/>
          <w:lang w:val="ka-GE"/>
        </w:rPr>
        <w:pPrChange w:id="1361" w:author="Archil Zangurashvili" w:date="2020-06-16T16:13:00Z">
          <w:pPr>
            <w:jc w:val="both"/>
          </w:pPr>
        </w:pPrChange>
      </w:pPr>
      <w:ins w:id="1362" w:author="Archil Zangurashvili" w:date="2020-06-16T16:23:00Z">
        <w:r>
          <w:rPr>
            <w:rFonts w:ascii="Sylfaen" w:hAnsi="Sylfaen"/>
            <w:lang w:val="ka-GE"/>
          </w:rPr>
          <w:lastRenderedPageBreak/>
          <w:t xml:space="preserve">ლ) </w:t>
        </w:r>
      </w:ins>
      <w:ins w:id="1363" w:author="Archil Zangurashvili" w:date="2020-06-16T16:24:00Z">
        <w:r w:rsidRPr="001765B8">
          <w:rPr>
            <w:rFonts w:ascii="Sylfaen" w:hAnsi="Sylfaen"/>
            <w:lang w:val="ka-GE"/>
          </w:rPr>
          <w:t xml:space="preserve">კომპეტენტურ </w:t>
        </w:r>
        <w:r>
          <w:rPr>
            <w:rFonts w:ascii="Sylfaen" w:hAnsi="Sylfaen"/>
            <w:lang w:val="ka-GE"/>
          </w:rPr>
          <w:t>ორგანოში</w:t>
        </w:r>
        <w:r w:rsidRPr="001765B8">
          <w:rPr>
            <w:rFonts w:ascii="Sylfaen" w:hAnsi="Sylfaen"/>
            <w:lang w:val="ka-GE"/>
          </w:rPr>
          <w:t xml:space="preserve"> დასაქმებულ</w:t>
        </w:r>
        <w:r>
          <w:rPr>
            <w:rFonts w:ascii="Sylfaen" w:hAnsi="Sylfaen"/>
            <w:lang w:val="ka-GE"/>
          </w:rPr>
          <w:t>ი</w:t>
        </w:r>
        <w:r w:rsidRPr="001765B8">
          <w:rPr>
            <w:rFonts w:ascii="Sylfaen" w:hAnsi="Sylfaen"/>
            <w:lang w:val="ka-GE"/>
          </w:rPr>
          <w:t xml:space="preserve"> პირ</w:t>
        </w:r>
        <w:r>
          <w:rPr>
            <w:rFonts w:ascii="Sylfaen" w:hAnsi="Sylfaen"/>
            <w:lang w:val="ka-GE"/>
          </w:rPr>
          <w:t>ის</w:t>
        </w:r>
        <w:r w:rsidRPr="001765B8">
          <w:rPr>
            <w:rFonts w:ascii="Sylfaen" w:hAnsi="Sylfaen"/>
            <w:lang w:val="ka-GE"/>
          </w:rPr>
          <w:t xml:space="preserve"> (ინსპექტორი)</w:t>
        </w:r>
        <w:r w:rsidRPr="001765B8">
          <w:rPr>
            <w:lang w:val="ka-GE"/>
          </w:rPr>
          <w:t xml:space="preserve"> </w:t>
        </w:r>
        <w:r w:rsidRPr="001765B8">
          <w:rPr>
            <w:rFonts w:ascii="Sylfaen" w:hAnsi="Sylfaen"/>
            <w:lang w:val="ka-GE"/>
          </w:rPr>
          <w:t>საკვალიფიკაციო</w:t>
        </w:r>
        <w:r w:rsidRPr="001765B8">
          <w:rPr>
            <w:lang w:val="ka-GE"/>
          </w:rPr>
          <w:t xml:space="preserve"> </w:t>
        </w:r>
        <w:r w:rsidRPr="001765B8">
          <w:rPr>
            <w:rFonts w:ascii="Sylfaen" w:hAnsi="Sylfaen"/>
            <w:lang w:val="ka-GE"/>
          </w:rPr>
          <w:t>და</w:t>
        </w:r>
        <w:r w:rsidRPr="001765B8">
          <w:rPr>
            <w:lang w:val="ka-GE"/>
          </w:rPr>
          <w:t xml:space="preserve"> </w:t>
        </w:r>
        <w:r>
          <w:rPr>
            <w:rFonts w:ascii="Sylfaen" w:hAnsi="Sylfaen"/>
            <w:lang w:val="ka-GE"/>
          </w:rPr>
          <w:t>პროფესიულ</w:t>
        </w:r>
        <w:r w:rsidRPr="001765B8">
          <w:rPr>
            <w:lang w:val="ka-GE"/>
          </w:rPr>
          <w:t xml:space="preserve"> </w:t>
        </w:r>
        <w:r w:rsidRPr="001765B8">
          <w:rPr>
            <w:rFonts w:ascii="Sylfaen" w:hAnsi="Sylfaen"/>
            <w:lang w:val="ka-GE"/>
          </w:rPr>
          <w:t>მომზადებასთან დაკავშირებული</w:t>
        </w:r>
        <w:r w:rsidRPr="001765B8">
          <w:rPr>
            <w:lang w:val="ka-GE"/>
          </w:rPr>
          <w:t xml:space="preserve"> </w:t>
        </w:r>
        <w:r w:rsidRPr="001765B8">
          <w:rPr>
            <w:rFonts w:ascii="Sylfaen" w:hAnsi="Sylfaen"/>
            <w:lang w:val="ka-GE"/>
          </w:rPr>
          <w:t>მოთხოვნები</w:t>
        </w:r>
        <w:r>
          <w:rPr>
            <w:rFonts w:ascii="Sylfaen" w:hAnsi="Sylfaen"/>
            <w:lang w:val="ka-GE"/>
          </w:rPr>
          <w:t>ს</w:t>
        </w:r>
        <w:r w:rsidRPr="001765B8">
          <w:rPr>
            <w:rFonts w:ascii="Sylfaen" w:hAnsi="Sylfaen"/>
            <w:lang w:val="ka-GE"/>
          </w:rPr>
          <w:t>, ასევე,</w:t>
        </w:r>
        <w:r w:rsidRPr="001765B8">
          <w:rPr>
            <w:lang w:val="ka-GE"/>
          </w:rPr>
          <w:t xml:space="preserve"> </w:t>
        </w:r>
        <w:r w:rsidRPr="001765B8">
          <w:rPr>
            <w:rFonts w:ascii="Sylfaen" w:hAnsi="Sylfaen"/>
            <w:lang w:val="ka-GE"/>
          </w:rPr>
          <w:t>ზედამხედველობის</w:t>
        </w:r>
        <w:r w:rsidRPr="001765B8">
          <w:rPr>
            <w:lang w:val="ka-GE"/>
          </w:rPr>
          <w:t xml:space="preserve"> </w:t>
        </w:r>
        <w:r w:rsidRPr="001765B8">
          <w:rPr>
            <w:rFonts w:ascii="Sylfaen" w:hAnsi="Sylfaen"/>
            <w:lang w:val="ka-GE"/>
          </w:rPr>
          <w:t>განხორციელების</w:t>
        </w:r>
        <w:r w:rsidRPr="001765B8">
          <w:rPr>
            <w:lang w:val="ka-GE"/>
          </w:rPr>
          <w:t xml:space="preserve"> </w:t>
        </w:r>
        <w:r w:rsidRPr="001765B8">
          <w:rPr>
            <w:rFonts w:ascii="Sylfaen" w:hAnsi="Sylfaen"/>
            <w:lang w:val="ka-GE"/>
          </w:rPr>
          <w:t>წესი</w:t>
        </w:r>
        <w:r>
          <w:rPr>
            <w:rFonts w:ascii="Sylfaen" w:hAnsi="Sylfaen"/>
            <w:lang w:val="ka-GE"/>
          </w:rPr>
          <w:t xml:space="preserve">ს დამტკიცების </w:t>
        </w:r>
      </w:ins>
      <w:ins w:id="1364" w:author="Archil Zangurashvili" w:date="2020-06-16T16:25:00Z">
        <w:r>
          <w:rPr>
            <w:rFonts w:ascii="Sylfaen" w:hAnsi="Sylfaen"/>
            <w:lang w:val="ka-GE"/>
          </w:rPr>
          <w:t>შესახებ;</w:t>
        </w:r>
      </w:ins>
    </w:p>
    <w:p w14:paraId="79701514" w14:textId="07902698" w:rsidR="001D1D8D" w:rsidRDefault="001D1D8D">
      <w:pPr>
        <w:pStyle w:val="ListParagraph"/>
        <w:ind w:left="0" w:firstLine="709"/>
        <w:jc w:val="both"/>
        <w:rPr>
          <w:ins w:id="1365" w:author="Archil Zangurashvili" w:date="2020-06-16T16:26:00Z"/>
          <w:rFonts w:ascii="Sylfaen" w:hAnsi="Sylfaen"/>
          <w:lang w:val="ka-GE"/>
        </w:rPr>
        <w:pPrChange w:id="1366" w:author="Archil Zangurashvili" w:date="2020-06-16T16:13:00Z">
          <w:pPr>
            <w:jc w:val="both"/>
          </w:pPr>
        </w:pPrChange>
      </w:pPr>
      <w:ins w:id="1367" w:author="Archil Zangurashvili" w:date="2020-06-16T16:25:00Z">
        <w:r>
          <w:rPr>
            <w:rFonts w:ascii="Sylfaen" w:hAnsi="Sylfaen"/>
            <w:lang w:val="ka-GE"/>
          </w:rPr>
          <w:t xml:space="preserve">მ) </w:t>
        </w:r>
      </w:ins>
      <w:ins w:id="1368" w:author="Archil Zangurashvili" w:date="2020-06-16T16:26:00Z">
        <w:r w:rsidRPr="001765B8">
          <w:rPr>
            <w:rFonts w:ascii="Sylfaen" w:hAnsi="Sylfaen"/>
            <w:lang w:val="ka-GE"/>
          </w:rPr>
          <w:t>სერიოზული</w:t>
        </w:r>
        <w:r w:rsidRPr="001765B8">
          <w:rPr>
            <w:lang w:val="ka-GE"/>
          </w:rPr>
          <w:t xml:space="preserve"> </w:t>
        </w:r>
        <w:r w:rsidRPr="001765B8">
          <w:rPr>
            <w:rFonts w:ascii="Sylfaen" w:hAnsi="Sylfaen"/>
            <w:lang w:val="ka-GE"/>
          </w:rPr>
          <w:t>გვერდითი</w:t>
        </w:r>
        <w:r w:rsidRPr="001765B8">
          <w:rPr>
            <w:lang w:val="ka-GE"/>
          </w:rPr>
          <w:t xml:space="preserve"> </w:t>
        </w:r>
        <w:r w:rsidRPr="001765B8">
          <w:rPr>
            <w:rFonts w:ascii="Sylfaen" w:hAnsi="Sylfaen"/>
            <w:lang w:val="ka-GE"/>
          </w:rPr>
          <w:t>მოვლენების</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სერიოზული</w:t>
        </w:r>
        <w:r w:rsidRPr="001765B8">
          <w:rPr>
            <w:lang w:val="ka-GE"/>
          </w:rPr>
          <w:t xml:space="preserve"> </w:t>
        </w:r>
        <w:r w:rsidRPr="001765B8">
          <w:rPr>
            <w:rFonts w:ascii="Sylfaen" w:hAnsi="Sylfaen"/>
            <w:lang w:val="ka-GE"/>
          </w:rPr>
          <w:t>გვერდითი</w:t>
        </w:r>
        <w:r w:rsidRPr="001765B8">
          <w:rPr>
            <w:lang w:val="ka-GE"/>
          </w:rPr>
          <w:t xml:space="preserve"> </w:t>
        </w:r>
        <w:r w:rsidRPr="001765B8">
          <w:rPr>
            <w:rFonts w:ascii="Sylfaen" w:hAnsi="Sylfaen"/>
            <w:lang w:val="ka-GE"/>
          </w:rPr>
          <w:t>რეაქციების</w:t>
        </w:r>
        <w:r w:rsidRPr="001765B8">
          <w:rPr>
            <w:lang w:val="ka-GE"/>
          </w:rPr>
          <w:t xml:space="preserve"> </w:t>
        </w:r>
        <w:r w:rsidRPr="001765B8">
          <w:rPr>
            <w:rFonts w:ascii="Sylfaen" w:hAnsi="Sylfaen"/>
            <w:lang w:val="ka-GE"/>
          </w:rPr>
          <w:t>მონიტორინგისა და</w:t>
        </w:r>
        <w:r w:rsidRPr="001765B8">
          <w:rPr>
            <w:lang w:val="ka-GE"/>
          </w:rPr>
          <w:t xml:space="preserve">  </w:t>
        </w:r>
        <w:r w:rsidRPr="001765B8">
          <w:rPr>
            <w:rFonts w:ascii="Sylfaen" w:hAnsi="Sylfaen"/>
            <w:lang w:val="ka-GE"/>
          </w:rPr>
          <w:t>ჩანაწერების</w:t>
        </w:r>
        <w:r w:rsidRPr="001765B8">
          <w:rPr>
            <w:lang w:val="ka-GE"/>
          </w:rPr>
          <w:t xml:space="preserve"> </w:t>
        </w:r>
        <w:r w:rsidRPr="001765B8">
          <w:rPr>
            <w:rFonts w:ascii="Sylfaen" w:hAnsi="Sylfaen"/>
            <w:lang w:val="ka-GE"/>
          </w:rPr>
          <w:t>შენახვის</w:t>
        </w:r>
        <w:r w:rsidRPr="001765B8">
          <w:rPr>
            <w:lang w:val="ka-GE"/>
          </w:rPr>
          <w:t xml:space="preserve"> </w:t>
        </w:r>
        <w:r w:rsidRPr="001765B8">
          <w:rPr>
            <w:rFonts w:ascii="Sylfaen" w:hAnsi="Sylfaen"/>
            <w:lang w:val="ka-GE"/>
          </w:rPr>
          <w:t>მეთოდები</w:t>
        </w:r>
        <w:r>
          <w:rPr>
            <w:rFonts w:ascii="Sylfaen" w:hAnsi="Sylfaen"/>
            <w:lang w:val="ka-GE"/>
          </w:rPr>
          <w:t>ს</w:t>
        </w:r>
        <w:r w:rsidRPr="001765B8">
          <w:rPr>
            <w:lang w:val="ka-GE"/>
          </w:rPr>
          <w:t xml:space="preserve"> </w:t>
        </w:r>
        <w:r w:rsidRPr="001765B8">
          <w:rPr>
            <w:rFonts w:ascii="Sylfaen" w:hAnsi="Sylfaen"/>
            <w:lang w:val="ka-GE"/>
          </w:rPr>
          <w:t>და</w:t>
        </w:r>
        <w:r w:rsidRPr="001765B8">
          <w:rPr>
            <w:lang w:val="ka-GE"/>
          </w:rPr>
          <w:t xml:space="preserve"> </w:t>
        </w:r>
        <w:r w:rsidRPr="001765B8">
          <w:rPr>
            <w:rFonts w:ascii="Sylfaen" w:hAnsi="Sylfaen"/>
            <w:lang w:val="ka-GE"/>
          </w:rPr>
          <w:t>შეტყობინების</w:t>
        </w:r>
        <w:r w:rsidRPr="001765B8">
          <w:rPr>
            <w:lang w:val="ka-GE"/>
          </w:rPr>
          <w:t xml:space="preserve"> </w:t>
        </w:r>
        <w:r w:rsidRPr="001765B8">
          <w:rPr>
            <w:rFonts w:ascii="Sylfaen" w:hAnsi="Sylfaen"/>
            <w:lang w:val="ka-GE"/>
          </w:rPr>
          <w:t>ვადები</w:t>
        </w:r>
        <w:r>
          <w:rPr>
            <w:rFonts w:ascii="Sylfaen" w:hAnsi="Sylfaen"/>
            <w:lang w:val="ka-GE"/>
          </w:rPr>
          <w:t>ს განსაზღვრის შესახებ;</w:t>
        </w:r>
      </w:ins>
    </w:p>
    <w:p w14:paraId="40253DE8" w14:textId="67E30127" w:rsidR="001D1D8D" w:rsidRDefault="001D1D8D">
      <w:pPr>
        <w:pStyle w:val="ListParagraph"/>
        <w:ind w:left="0" w:firstLine="709"/>
        <w:jc w:val="both"/>
        <w:rPr>
          <w:ins w:id="1369" w:author="Archil Zangurashvili" w:date="2020-06-16T16:28:00Z"/>
          <w:rFonts w:ascii="Sylfaen" w:hAnsi="Sylfaen"/>
          <w:lang w:val="ka-GE"/>
        </w:rPr>
        <w:pPrChange w:id="1370" w:author="Archil Zangurashvili" w:date="2020-06-16T16:13:00Z">
          <w:pPr>
            <w:jc w:val="both"/>
          </w:pPr>
        </w:pPrChange>
      </w:pPr>
      <w:ins w:id="1371" w:author="Archil Zangurashvili" w:date="2020-06-16T16:26:00Z">
        <w:r>
          <w:rPr>
            <w:rFonts w:ascii="Sylfaen" w:hAnsi="Sylfaen"/>
            <w:lang w:val="ka-GE"/>
          </w:rPr>
          <w:t>ნ) ქსოვილების ბანკის ან ლაბორატორიის მიერ სამინისტროსა</w:t>
        </w:r>
      </w:ins>
      <w:ins w:id="1372" w:author="Archil Zangurashvili" w:date="2020-06-16T16:27:00Z">
        <w:r>
          <w:rPr>
            <w:rFonts w:ascii="Sylfaen" w:hAnsi="Sylfaen"/>
            <w:lang w:val="ka-GE"/>
          </w:rPr>
          <w:t>თვის წარსადგენი ანგარიშის შინაარსის და ფორმის დამტკიცების შესახებ:</w:t>
        </w:r>
      </w:ins>
    </w:p>
    <w:p w14:paraId="69A5BD87" w14:textId="751E05F4" w:rsidR="002C415B" w:rsidRDefault="002C415B">
      <w:pPr>
        <w:pStyle w:val="ListParagraph"/>
        <w:ind w:left="0" w:firstLine="709"/>
        <w:jc w:val="both"/>
        <w:rPr>
          <w:ins w:id="1373" w:author="Archil Zangurashvili" w:date="2020-06-16T16:29:00Z"/>
          <w:rFonts w:ascii="Sylfaen" w:hAnsi="Sylfaen"/>
          <w:lang w:val="ka-GE"/>
        </w:rPr>
        <w:pPrChange w:id="1374" w:author="Archil Zangurashvili" w:date="2020-06-16T16:13:00Z">
          <w:pPr>
            <w:jc w:val="both"/>
          </w:pPr>
        </w:pPrChange>
      </w:pPr>
      <w:ins w:id="1375" w:author="Archil Zangurashvili" w:date="2020-06-16T16:28:00Z">
        <w:r>
          <w:rPr>
            <w:rFonts w:ascii="Sylfaen" w:hAnsi="Sylfaen"/>
            <w:lang w:val="ka-GE"/>
          </w:rPr>
          <w:t>ო) ამ კანონით გათვალისწინებული ადმინისტრაციული სამართალდარღვევის ოქმის ფორმას, მისი შევსებისა და წარდგენის წესს</w:t>
        </w:r>
      </w:ins>
    </w:p>
    <w:p w14:paraId="5EC3478B" w14:textId="0072A729" w:rsidR="00005003" w:rsidRDefault="00005003">
      <w:pPr>
        <w:pStyle w:val="ListParagraph"/>
        <w:numPr>
          <w:ilvl w:val="0"/>
          <w:numId w:val="16"/>
        </w:numPr>
        <w:ind w:left="0" w:firstLine="709"/>
        <w:jc w:val="both"/>
        <w:rPr>
          <w:ins w:id="1376" w:author="Archil Zangurashvili" w:date="2020-06-16T16:30:00Z"/>
          <w:rFonts w:ascii="Sylfaen" w:hAnsi="Sylfaen"/>
          <w:lang w:val="ka-GE"/>
        </w:rPr>
        <w:pPrChange w:id="1377" w:author="Archil Zangurashvili" w:date="2020-06-16T16:30:00Z">
          <w:pPr>
            <w:jc w:val="both"/>
          </w:pPr>
        </w:pPrChange>
      </w:pPr>
      <w:ins w:id="1378" w:author="Archil Zangurashvili" w:date="2020-06-16T16:30:00Z">
        <w:r>
          <w:rPr>
            <w:rFonts w:ascii="Sylfaen" w:hAnsi="Sylfaen"/>
            <w:lang w:val="ka-GE"/>
          </w:rPr>
          <w:t xml:space="preserve">მინისტრმა უზრუნველყოს </w:t>
        </w:r>
        <w:r w:rsidRPr="00005003">
          <w:rPr>
            <w:rFonts w:ascii="Sylfaen" w:hAnsi="Sylfaen"/>
            <w:lang w:val="ka-GE"/>
            <w:rPrChange w:id="1379" w:author="Archil Zangurashvili" w:date="2020-06-16T16:30:00Z">
              <w:rPr>
                <w:lang w:val="ka-GE"/>
              </w:rPr>
            </w:rPrChange>
          </w:rPr>
          <w:t>სათანადო კანონქვემდებარე ნორმატიული აქტების ამ კანონთან შესაბამისობა;</w:t>
        </w:r>
      </w:ins>
    </w:p>
    <w:p w14:paraId="49837090" w14:textId="43D30755" w:rsidR="00005003" w:rsidRPr="00005003" w:rsidRDefault="00005003">
      <w:pPr>
        <w:pStyle w:val="ListParagraph"/>
        <w:numPr>
          <w:ilvl w:val="0"/>
          <w:numId w:val="16"/>
        </w:numPr>
        <w:ind w:left="0" w:firstLine="709"/>
        <w:jc w:val="both"/>
        <w:rPr>
          <w:ins w:id="1380" w:author="Archil Zangurashvili" w:date="2020-06-16T16:30:00Z"/>
          <w:rFonts w:ascii="Sylfaen" w:hAnsi="Sylfaen"/>
          <w:lang w:val="ka-GE"/>
          <w:rPrChange w:id="1381" w:author="Archil Zangurashvili" w:date="2020-06-16T16:30:00Z">
            <w:rPr>
              <w:ins w:id="1382" w:author="Archil Zangurashvili" w:date="2020-06-16T16:30:00Z"/>
              <w:lang w:val="ka-GE"/>
            </w:rPr>
          </w:rPrChange>
        </w:rPr>
        <w:pPrChange w:id="1383" w:author="Archil Zangurashvili" w:date="2020-06-16T16:30:00Z">
          <w:pPr>
            <w:jc w:val="both"/>
          </w:pPr>
        </w:pPrChange>
      </w:pPr>
      <w:ins w:id="1384" w:author="Archil Zangurashvili" w:date="2020-06-16T16:30:00Z">
        <w:r>
          <w:rPr>
            <w:rFonts w:ascii="Sylfaen" w:hAnsi="Sylfaen"/>
            <w:lang w:val="ka-GE"/>
          </w:rPr>
          <w:t>ამ მუხლის პირველი-მე-3 პუნქტები</w:t>
        </w:r>
      </w:ins>
      <w:ins w:id="1385" w:author="Archil Zangurashvili" w:date="2020-06-16T16:31:00Z">
        <w:r>
          <w:rPr>
            <w:rFonts w:ascii="Sylfaen" w:hAnsi="Sylfaen"/>
            <w:lang w:val="ka-GE"/>
          </w:rPr>
          <w:t>თ გათვალისწინებული კანოქვემდებარე ნორმატიული აქტების ამოქმედებამდე იურიდიულ ძალას ინარჩუნებს ამ კანონის ამოქმედებამდე გამოცემული სათანადო კანონქვემდებარე ნორმატიული აქტები.</w:t>
        </w:r>
      </w:ins>
    </w:p>
    <w:p w14:paraId="50E3AFB5" w14:textId="519F106E" w:rsidR="00005003" w:rsidRDefault="00005003">
      <w:pPr>
        <w:pStyle w:val="ListParagraph"/>
        <w:ind w:left="0" w:firstLine="709"/>
        <w:jc w:val="both"/>
        <w:rPr>
          <w:ins w:id="1386" w:author="Archil Zangurashvili" w:date="2020-06-16T16:27:00Z"/>
          <w:rFonts w:ascii="Sylfaen" w:hAnsi="Sylfaen"/>
          <w:lang w:val="ka-GE"/>
        </w:rPr>
        <w:pPrChange w:id="1387" w:author="Archil Zangurashvili" w:date="2020-06-16T16:30:00Z">
          <w:pPr>
            <w:jc w:val="both"/>
          </w:pPr>
        </w:pPrChange>
      </w:pPr>
    </w:p>
    <w:p w14:paraId="0AB03021" w14:textId="77777777" w:rsidR="001D1D8D" w:rsidRPr="00BB5C4A" w:rsidRDefault="001D1D8D">
      <w:pPr>
        <w:pStyle w:val="ListParagraph"/>
        <w:ind w:left="0" w:firstLine="709"/>
        <w:jc w:val="both"/>
        <w:rPr>
          <w:rFonts w:ascii="Sylfaen" w:hAnsi="Sylfaen"/>
          <w:lang w:val="en-US"/>
          <w:rPrChange w:id="1388" w:author="Archil Zangurashvili" w:date="2020-06-16T16:18:00Z">
            <w:rPr>
              <w:lang w:val="ka-GE"/>
            </w:rPr>
          </w:rPrChange>
        </w:rPr>
        <w:pPrChange w:id="1389" w:author="Archil Zangurashvili" w:date="2020-06-16T16:13:00Z">
          <w:pPr>
            <w:jc w:val="both"/>
          </w:pPr>
        </w:pPrChange>
      </w:pPr>
    </w:p>
    <w:p w14:paraId="4DD69DBF" w14:textId="77777777" w:rsidR="001765B8" w:rsidRPr="00D24AB1" w:rsidRDefault="001765B8" w:rsidP="003308FD">
      <w:pPr>
        <w:jc w:val="both"/>
        <w:rPr>
          <w:rFonts w:ascii="Sylfaen" w:hAnsi="Sylfaen"/>
          <w:b/>
          <w:lang w:val="ka-GE"/>
        </w:rPr>
      </w:pPr>
    </w:p>
    <w:p w14:paraId="3D6E8CA4" w14:textId="21B64270" w:rsidR="001765B8" w:rsidRPr="00D24AB1" w:rsidRDefault="001765B8" w:rsidP="003308FD">
      <w:pPr>
        <w:jc w:val="both"/>
        <w:rPr>
          <w:rFonts w:ascii="Sylfaen" w:hAnsi="Sylfaen"/>
          <w:b/>
          <w:lang w:val="ka-GE"/>
        </w:rPr>
      </w:pPr>
      <w:r w:rsidRPr="00D24AB1">
        <w:rPr>
          <w:rFonts w:ascii="Sylfaen" w:hAnsi="Sylfaen"/>
          <w:b/>
          <w:lang w:val="ka-GE"/>
        </w:rPr>
        <w:t xml:space="preserve">მუხლი </w:t>
      </w:r>
      <w:ins w:id="1390" w:author="Archil Zangurashvili" w:date="2020-06-16T16:31:00Z">
        <w:r w:rsidR="00005003">
          <w:rPr>
            <w:rFonts w:ascii="Sylfaen" w:hAnsi="Sylfaen"/>
            <w:b/>
            <w:lang w:val="ka-GE"/>
          </w:rPr>
          <w:t>54</w:t>
        </w:r>
      </w:ins>
      <w:del w:id="1391" w:author="Archil Zangurashvili" w:date="2020-06-16T16:31:00Z">
        <w:r w:rsidR="00D24AB1" w:rsidRPr="00D24AB1" w:rsidDel="00005003">
          <w:rPr>
            <w:rFonts w:ascii="Sylfaen" w:hAnsi="Sylfaen"/>
            <w:b/>
            <w:lang w:val="ka-GE"/>
          </w:rPr>
          <w:delText>47</w:delText>
        </w:r>
      </w:del>
      <w:r w:rsidRPr="00D24AB1">
        <w:rPr>
          <w:rFonts w:ascii="Sylfaen" w:hAnsi="Sylfaen"/>
          <w:b/>
          <w:lang w:val="ka-GE"/>
        </w:rPr>
        <w:t>.</w:t>
      </w:r>
    </w:p>
    <w:p w14:paraId="2E8BD850" w14:textId="6EC8AC01" w:rsidR="003A5B18" w:rsidRPr="00147F12" w:rsidRDefault="00005003" w:rsidP="003308FD">
      <w:pPr>
        <w:jc w:val="both"/>
        <w:rPr>
          <w:rFonts w:ascii="Sylfaen" w:hAnsi="Sylfaen"/>
          <w:lang w:val="en-US"/>
        </w:rPr>
      </w:pPr>
      <w:ins w:id="1392" w:author="Archil Zangurashvili" w:date="2020-06-16T16:31:00Z">
        <w:r>
          <w:rPr>
            <w:rFonts w:ascii="Sylfaen" w:hAnsi="Sylfaen"/>
            <w:lang w:val="ka-GE"/>
          </w:rPr>
          <w:t xml:space="preserve">ეს </w:t>
        </w:r>
      </w:ins>
      <w:r w:rsidR="003A5B18" w:rsidRPr="001765B8">
        <w:rPr>
          <w:rFonts w:ascii="Sylfaen" w:hAnsi="Sylfaen"/>
          <w:lang w:val="ka-GE"/>
        </w:rPr>
        <w:t>კანონი</w:t>
      </w:r>
      <w:ins w:id="1393" w:author="Archil Zangurashvili" w:date="2020-06-16T16:31:00Z">
        <w:r>
          <w:rPr>
            <w:rFonts w:ascii="Sylfaen" w:hAnsi="Sylfaen"/>
            <w:lang w:val="ka-GE"/>
          </w:rPr>
          <w:t xml:space="preserve"> ამოქმედდეს</w:t>
        </w:r>
      </w:ins>
      <w:del w:id="1394" w:author="Archil Zangurashvili" w:date="2020-06-16T16:31:00Z">
        <w:r w:rsidR="003A5B18" w:rsidRPr="001765B8" w:rsidDel="00005003">
          <w:rPr>
            <w:rFonts w:ascii="Sylfaen" w:hAnsi="Sylfaen"/>
            <w:lang w:val="ka-GE"/>
          </w:rPr>
          <w:delText xml:space="preserve"> ძა</w:delText>
        </w:r>
      </w:del>
      <w:del w:id="1395" w:author="Archil Zangurashvili" w:date="2020-06-16T16:32:00Z">
        <w:r w:rsidR="003A5B18" w:rsidRPr="001765B8" w:rsidDel="00005003">
          <w:rPr>
            <w:rFonts w:ascii="Sylfaen" w:hAnsi="Sylfaen"/>
            <w:lang w:val="ka-GE"/>
          </w:rPr>
          <w:delText>ლაშია</w:delText>
        </w:r>
      </w:del>
      <w:r w:rsidR="003A5B18" w:rsidRPr="001765B8">
        <w:rPr>
          <w:rFonts w:ascii="Sylfaen" w:hAnsi="Sylfaen"/>
          <w:lang w:val="ka-GE"/>
        </w:rPr>
        <w:t xml:space="preserve"> გამოქვეყნებისთანავე.</w:t>
      </w:r>
    </w:p>
    <w:p w14:paraId="13DF155F" w14:textId="77777777" w:rsidR="002908D6" w:rsidRPr="001765B8" w:rsidRDefault="002908D6" w:rsidP="002908D6">
      <w:pPr>
        <w:jc w:val="both"/>
        <w:rPr>
          <w:rFonts w:ascii="Sylfaen" w:hAnsi="Sylfaen"/>
          <w:lang w:val="ka-GE"/>
        </w:rPr>
      </w:pPr>
    </w:p>
    <w:p w14:paraId="70439495" w14:textId="77777777" w:rsidR="009230F1" w:rsidRPr="001765B8" w:rsidRDefault="009230F1" w:rsidP="009230F1">
      <w:pPr>
        <w:jc w:val="both"/>
        <w:rPr>
          <w:rFonts w:ascii="Sylfaen" w:hAnsi="Sylfaen"/>
          <w:lang w:val="ka-GE"/>
        </w:rPr>
      </w:pPr>
    </w:p>
    <w:p w14:paraId="353BC908" w14:textId="77777777" w:rsidR="00E87EEB" w:rsidRPr="001765B8" w:rsidRDefault="00E87EEB" w:rsidP="001765B8">
      <w:pPr>
        <w:jc w:val="both"/>
        <w:rPr>
          <w:rFonts w:ascii="Sylfaen" w:hAnsi="Sylfaen"/>
          <w:lang w:val="ka-GE"/>
        </w:rPr>
      </w:pPr>
    </w:p>
    <w:sectPr w:rsidR="00E87EEB" w:rsidRPr="001765B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rchil Zangurashvili" w:date="2020-06-20T00:54:00Z" w:initials="AZ">
    <w:p w14:paraId="4412EF86" w14:textId="716722E1" w:rsidR="008A10D4" w:rsidRPr="005D643C" w:rsidRDefault="008A10D4">
      <w:pPr>
        <w:pStyle w:val="CommentText"/>
        <w:rPr>
          <w:lang w:val="ka-GE"/>
        </w:rPr>
      </w:pPr>
      <w:r>
        <w:rPr>
          <w:rStyle w:val="CommentReference"/>
        </w:rPr>
        <w:annotationRef/>
      </w:r>
      <w:r>
        <w:rPr>
          <w:lang w:val="ka-GE"/>
        </w:rPr>
        <w:t>კანონს ეწოდება „გამოყენების“ შესახებ, თუმცა პირველი მუხლის პირველი პუნქტში ვამბობთ, რომ გარდა გამოყენებისა, ამ კანონის რეგულირების სფერო არის ქსოვილებთან და უჯრედებთან დაკავშირებული კიდევ ბევრი სამარლებრივი ურთიერთობა (იხ. მუხ.1.1. – „და ადამიანის მიერ მისი გამოყენების პირობებს“)</w:t>
      </w:r>
    </w:p>
  </w:comment>
  <w:comment w:id="1" w:author="Mariam Mchedlishvili" w:date="2020-06-21T11:07:00Z" w:initials="RbD">
    <w:p w14:paraId="021A7F76" w14:textId="447CB27D" w:rsidR="008A10D4" w:rsidRPr="00E7490C" w:rsidRDefault="008A10D4" w:rsidP="00E220A3">
      <w:pPr>
        <w:spacing w:before="83" w:line="232" w:lineRule="auto"/>
        <w:ind w:left="1479" w:right="1466"/>
        <w:jc w:val="center"/>
        <w:rPr>
          <w:lang w:val="ka-GE"/>
        </w:rPr>
      </w:pPr>
      <w:r>
        <w:rPr>
          <w:rStyle w:val="CommentReference"/>
        </w:rPr>
        <w:annotationRef/>
      </w:r>
      <w:r>
        <w:rPr>
          <w:lang w:val="ka-GE"/>
        </w:rPr>
        <w:t xml:space="preserve">აღნიშნულ პუნქტში მითითებული ყველა ქმედება დაკავშირებულია გამოყენებასთან - ამ კანონში, დირექტივის თანახმად, გადანერგის ნაცვლად ადამიანის მიერ მისი გამოყენება იხმარება, ანუ აღნიშნული ქმედებები საფუძვლად უდევს გამოყენებას... </w:t>
      </w:r>
      <w:r>
        <w:rPr>
          <w:lang w:val="ka-GE"/>
        </w:rPr>
        <w:t xml:space="preserve">ვკითხოთ ექსპერტს..... თუმცა, </w:t>
      </w:r>
      <w:r w:rsidR="00D33A73">
        <w:rPr>
          <w:lang w:val="ka-GE"/>
        </w:rPr>
        <w:t xml:space="preserve">დედა </w:t>
      </w:r>
      <w:r w:rsidR="00E220A3">
        <w:rPr>
          <w:lang w:val="ka-GE"/>
        </w:rPr>
        <w:t>დირექტივის თანახმად,</w:t>
      </w:r>
      <w:r w:rsidR="00E220A3" w:rsidRPr="00E220A3">
        <w:rPr>
          <w:b/>
          <w:color w:val="231F20"/>
          <w:sz w:val="19"/>
          <w:lang w:val="ka-GE"/>
        </w:rPr>
        <w:tab/>
        <w:t>This Directive shall apply to the donation, procurement, testing, processing, preservation, storage and distribution of human tissues and cells intended for human  applications  and of manufactured products derived from human tissues and cells intended for human applications.</w:t>
      </w:r>
    </w:p>
  </w:comment>
  <w:comment w:id="19" w:author="Archil Zangurashvili" w:date="2020-06-20T00:54:00Z" w:initials="AZ">
    <w:p w14:paraId="4886FB19" w14:textId="57477F5E" w:rsidR="008A10D4" w:rsidRPr="005610AC" w:rsidRDefault="008A10D4">
      <w:pPr>
        <w:pStyle w:val="CommentText"/>
        <w:rPr>
          <w:lang w:val="ka-GE"/>
        </w:rPr>
      </w:pPr>
      <w:r>
        <w:rPr>
          <w:rStyle w:val="CommentReference"/>
        </w:rPr>
        <w:annotationRef/>
      </w:r>
      <w:r>
        <w:rPr>
          <w:lang w:val="ka-GE"/>
        </w:rPr>
        <w:t xml:space="preserve">ეს ის უჯერედები არ არის, რომლებიც ამ მუხლის პირველ პუნქტში წერია? პირველი პუნქტი კანონის შემდგომი ტექსტისთვის უკვე „ქსოვილებად“ მიიჩნევს „უჯრედებსაც“. შესაბამისად, მე-2 პუნქტში არსებულ „უჯრედებს“ პირველი პუნქტის ჩანაწერი არ მოიცავს? თუ მოიცავს, მაშინ ეს ორი პუნქტი უნდა გავაერთიანოთ და თუ მაინდამაინც დაკონკრეტება გვინდა მე-2 პუნქტში არსებული „უჯრედების“, მაშინ პირველ პუნქტში სიტყვა „უჯრედების“ შემდეგ უნდა ჩავწეროთ შემდეგნაირად: „“...ქსოვილების და უჯრედების (მათ შორის პერიფერიული სისხლის, ჭიპლარის სისხლისა და ძვლის ტვინის ჰემოპოეზურ ღეროვან უჯრედებზე) (შემდგომ - ქსოვილები)...) </w:t>
      </w:r>
    </w:p>
  </w:comment>
  <w:comment w:id="20" w:author="Mariam Mchedlishvili" w:date="2020-06-21T11:14:00Z" w:initials="RbD">
    <w:p w14:paraId="14589633" w14:textId="6CE7381B" w:rsidR="008A10D4" w:rsidRPr="00A02319" w:rsidRDefault="008A10D4">
      <w:pPr>
        <w:pStyle w:val="CommentText"/>
        <w:rPr>
          <w:lang w:val="ka-GE"/>
        </w:rPr>
      </w:pPr>
      <w:r>
        <w:rPr>
          <w:rStyle w:val="CommentReference"/>
        </w:rPr>
        <w:annotationRef/>
      </w:r>
      <w:r w:rsidR="00D33A73">
        <w:rPr>
          <w:lang w:val="ka-GE"/>
        </w:rPr>
        <w:t xml:space="preserve">დიექტივის შესაბამისი მუხლით,  </w:t>
      </w:r>
      <w:r w:rsidR="00D33A73" w:rsidRPr="00D33A73">
        <w:rPr>
          <w:color w:val="231F20"/>
          <w:sz w:val="19"/>
          <w:highlight w:val="yellow"/>
          <w:lang w:val="ka-GE"/>
        </w:rPr>
        <w:t>This Directive should apply to tissues and cells including haematopoietic peripheral blood, umbilical-cord (blood) and bone-marrow stem cells</w:t>
      </w:r>
      <w:r w:rsidR="003340CD">
        <w:rPr>
          <w:color w:val="231F20"/>
          <w:sz w:val="19"/>
          <w:lang w:val="ka-GE"/>
        </w:rPr>
        <w:t xml:space="preserve">. </w:t>
      </w:r>
      <w:r w:rsidR="003340CD">
        <w:rPr>
          <w:color w:val="231F20"/>
          <w:sz w:val="19"/>
          <w:lang w:val="ka-GE"/>
        </w:rPr>
        <w:t>ზოგადად</w:t>
      </w:r>
      <w:r w:rsidR="003340CD">
        <w:rPr>
          <w:color w:val="231F20"/>
          <w:sz w:val="19"/>
          <w:lang w:val="ka-GE"/>
        </w:rPr>
        <w:t xml:space="preserve">, </w:t>
      </w:r>
      <w:r w:rsidR="003340CD">
        <w:rPr>
          <w:color w:val="231F20"/>
          <w:sz w:val="19"/>
          <w:lang w:val="ka-GE"/>
        </w:rPr>
        <w:t>დირექტივა</w:t>
      </w:r>
      <w:r w:rsidR="003340CD">
        <w:rPr>
          <w:color w:val="231F20"/>
          <w:sz w:val="19"/>
          <w:lang w:val="ka-GE"/>
        </w:rPr>
        <w:t xml:space="preserve"> </w:t>
      </w:r>
      <w:r w:rsidR="003340CD">
        <w:rPr>
          <w:color w:val="231F20"/>
          <w:sz w:val="19"/>
          <w:lang w:val="ka-GE"/>
        </w:rPr>
        <w:t>და</w:t>
      </w:r>
      <w:r w:rsidR="003340CD">
        <w:rPr>
          <w:color w:val="231F20"/>
          <w:sz w:val="19"/>
          <w:lang w:val="ka-GE"/>
        </w:rPr>
        <w:t>თქმას</w:t>
      </w:r>
      <w:r w:rsidR="003340CD">
        <w:rPr>
          <w:color w:val="231F20"/>
          <w:sz w:val="19"/>
          <w:lang w:val="ka-GE"/>
        </w:rPr>
        <w:t xml:space="preserve"> </w:t>
      </w:r>
      <w:r w:rsidR="003340CD">
        <w:rPr>
          <w:color w:val="231F20"/>
          <w:sz w:val="19"/>
          <w:lang w:val="ka-GE"/>
        </w:rPr>
        <w:t>არ</w:t>
      </w:r>
      <w:r w:rsidR="003340CD">
        <w:rPr>
          <w:color w:val="231F20"/>
          <w:sz w:val="19"/>
          <w:lang w:val="ka-GE"/>
        </w:rPr>
        <w:t xml:space="preserve"> </w:t>
      </w:r>
      <w:r w:rsidR="003340CD">
        <w:rPr>
          <w:color w:val="231F20"/>
          <w:sz w:val="19"/>
          <w:lang w:val="ka-GE"/>
        </w:rPr>
        <w:t>აწესებს</w:t>
      </w:r>
      <w:r w:rsidR="003340CD">
        <w:rPr>
          <w:color w:val="231F20"/>
          <w:sz w:val="19"/>
          <w:lang w:val="ka-GE"/>
        </w:rPr>
        <w:t xml:space="preserve">, </w:t>
      </w:r>
      <w:r w:rsidR="003340CD">
        <w:rPr>
          <w:color w:val="231F20"/>
          <w:sz w:val="19"/>
          <w:lang w:val="ka-GE"/>
        </w:rPr>
        <w:t>ყვე</w:t>
      </w:r>
      <w:r w:rsidR="003340CD">
        <w:rPr>
          <w:color w:val="231F20"/>
          <w:sz w:val="19"/>
          <w:lang w:val="ka-GE"/>
        </w:rPr>
        <w:t>ლგან</w:t>
      </w:r>
      <w:r w:rsidR="003340CD">
        <w:rPr>
          <w:color w:val="231F20"/>
          <w:sz w:val="19"/>
          <w:lang w:val="ka-GE"/>
        </w:rPr>
        <w:t xml:space="preserve"> </w:t>
      </w:r>
      <w:r w:rsidR="003340CD">
        <w:rPr>
          <w:color w:val="231F20"/>
          <w:sz w:val="19"/>
          <w:lang w:val="ka-GE"/>
        </w:rPr>
        <w:t>იხმარება</w:t>
      </w:r>
      <w:r w:rsidR="003340CD">
        <w:rPr>
          <w:color w:val="231F20"/>
          <w:sz w:val="19"/>
          <w:lang w:val="ka-GE"/>
        </w:rPr>
        <w:t xml:space="preserve"> </w:t>
      </w:r>
      <w:r w:rsidR="003340CD">
        <w:rPr>
          <w:color w:val="231F20"/>
          <w:sz w:val="19"/>
          <w:lang w:val="ka-GE"/>
        </w:rPr>
        <w:t>ქსოვილი</w:t>
      </w:r>
      <w:r w:rsidR="003340CD">
        <w:rPr>
          <w:color w:val="231F20"/>
          <w:sz w:val="19"/>
          <w:lang w:val="ka-GE"/>
        </w:rPr>
        <w:t xml:space="preserve"> </w:t>
      </w:r>
      <w:r w:rsidR="003340CD">
        <w:rPr>
          <w:color w:val="231F20"/>
          <w:sz w:val="19"/>
          <w:lang w:val="ka-GE"/>
        </w:rPr>
        <w:t>და</w:t>
      </w:r>
      <w:r w:rsidR="003340CD">
        <w:rPr>
          <w:color w:val="231F20"/>
          <w:sz w:val="19"/>
          <w:lang w:val="ka-GE"/>
        </w:rPr>
        <w:t xml:space="preserve"> </w:t>
      </w:r>
      <w:r w:rsidR="003340CD">
        <w:rPr>
          <w:color w:val="231F20"/>
          <w:sz w:val="19"/>
          <w:lang w:val="ka-GE"/>
        </w:rPr>
        <w:t>უჯრედი</w:t>
      </w:r>
      <w:r w:rsidR="003340CD">
        <w:rPr>
          <w:color w:val="231F20"/>
          <w:sz w:val="19"/>
          <w:lang w:val="ka-GE"/>
        </w:rPr>
        <w:t xml:space="preserve">. </w:t>
      </w:r>
      <w:r w:rsidR="003340CD">
        <w:rPr>
          <w:color w:val="231F20"/>
          <w:sz w:val="19"/>
          <w:lang w:val="ka-GE"/>
        </w:rPr>
        <w:t>შეიძლება</w:t>
      </w:r>
      <w:r w:rsidR="003340CD">
        <w:rPr>
          <w:color w:val="231F20"/>
          <w:sz w:val="19"/>
          <w:lang w:val="ka-GE"/>
        </w:rPr>
        <w:t xml:space="preserve"> </w:t>
      </w:r>
      <w:r w:rsidR="003340CD">
        <w:rPr>
          <w:color w:val="231F20"/>
          <w:sz w:val="19"/>
          <w:lang w:val="ka-GE"/>
        </w:rPr>
        <w:t>დათქმა</w:t>
      </w:r>
      <w:r w:rsidR="003340CD">
        <w:rPr>
          <w:color w:val="231F20"/>
          <w:sz w:val="19"/>
          <w:lang w:val="ka-GE"/>
        </w:rPr>
        <w:t xml:space="preserve"> </w:t>
      </w:r>
      <w:r w:rsidR="003340CD">
        <w:rPr>
          <w:color w:val="231F20"/>
          <w:sz w:val="19"/>
          <w:lang w:val="ka-GE"/>
        </w:rPr>
        <w:t>არ</w:t>
      </w:r>
      <w:r w:rsidR="003340CD">
        <w:rPr>
          <w:color w:val="231F20"/>
          <w:sz w:val="19"/>
          <w:lang w:val="ka-GE"/>
        </w:rPr>
        <w:t xml:space="preserve"> </w:t>
      </w:r>
      <w:r w:rsidR="003340CD">
        <w:rPr>
          <w:color w:val="231F20"/>
          <w:sz w:val="19"/>
          <w:lang w:val="ka-GE"/>
        </w:rPr>
        <w:t xml:space="preserve"> </w:t>
      </w:r>
      <w:r w:rsidR="003340CD">
        <w:rPr>
          <w:color w:val="231F20"/>
          <w:sz w:val="19"/>
          <w:lang w:val="ka-GE"/>
        </w:rPr>
        <w:t>გამოვიყენ</w:t>
      </w:r>
      <w:r w:rsidR="003340CD">
        <w:rPr>
          <w:color w:val="231F20"/>
          <w:sz w:val="19"/>
          <w:lang w:val="ka-GE"/>
        </w:rPr>
        <w:t>ო</w:t>
      </w:r>
      <w:r w:rsidR="003340CD">
        <w:rPr>
          <w:color w:val="231F20"/>
          <w:sz w:val="19"/>
          <w:lang w:val="ka-GE"/>
        </w:rPr>
        <w:t>თ</w:t>
      </w:r>
      <w:r w:rsidR="003340CD">
        <w:rPr>
          <w:color w:val="231F20"/>
          <w:sz w:val="19"/>
          <w:lang w:val="ka-GE"/>
        </w:rPr>
        <w:t xml:space="preserve">, </w:t>
      </w:r>
      <w:r w:rsidR="003340CD">
        <w:rPr>
          <w:color w:val="231F20"/>
          <w:sz w:val="19"/>
          <w:lang w:val="ka-GE"/>
        </w:rPr>
        <w:t>მაგრამ</w:t>
      </w:r>
      <w:r w:rsidR="003340CD">
        <w:rPr>
          <w:color w:val="231F20"/>
          <w:sz w:val="19"/>
          <w:lang w:val="ka-GE"/>
        </w:rPr>
        <w:t xml:space="preserve"> </w:t>
      </w:r>
      <w:r w:rsidR="003340CD">
        <w:rPr>
          <w:color w:val="231F20"/>
          <w:sz w:val="19"/>
          <w:lang w:val="ka-GE"/>
        </w:rPr>
        <w:t>ეს</w:t>
      </w:r>
      <w:r w:rsidR="003340CD">
        <w:rPr>
          <w:color w:val="231F20"/>
          <w:sz w:val="19"/>
          <w:lang w:val="ka-GE"/>
        </w:rPr>
        <w:t xml:space="preserve"> </w:t>
      </w:r>
      <w:r w:rsidR="003340CD">
        <w:rPr>
          <w:color w:val="231F20"/>
          <w:sz w:val="19"/>
          <w:lang w:val="ka-GE"/>
        </w:rPr>
        <w:t>პუნქტი</w:t>
      </w:r>
      <w:r w:rsidR="003340CD">
        <w:rPr>
          <w:color w:val="231F20"/>
          <w:sz w:val="19"/>
          <w:lang w:val="ka-GE"/>
        </w:rPr>
        <w:t xml:space="preserve"> </w:t>
      </w:r>
      <w:r w:rsidR="003340CD">
        <w:rPr>
          <w:color w:val="231F20"/>
          <w:sz w:val="19"/>
          <w:lang w:val="ka-GE"/>
        </w:rPr>
        <w:t>ასე</w:t>
      </w:r>
      <w:r w:rsidR="003340CD">
        <w:rPr>
          <w:color w:val="231F20"/>
          <w:sz w:val="19"/>
          <w:lang w:val="ka-GE"/>
        </w:rPr>
        <w:t xml:space="preserve"> </w:t>
      </w:r>
      <w:r w:rsidR="003340CD">
        <w:rPr>
          <w:color w:val="231F20"/>
          <w:sz w:val="19"/>
          <w:lang w:val="ka-GE"/>
        </w:rPr>
        <w:t>უნდა</w:t>
      </w:r>
      <w:r w:rsidR="003340CD">
        <w:rPr>
          <w:color w:val="231F20"/>
          <w:sz w:val="19"/>
          <w:lang w:val="ka-GE"/>
        </w:rPr>
        <w:t xml:space="preserve"> </w:t>
      </w:r>
      <w:r w:rsidR="003340CD">
        <w:rPr>
          <w:color w:val="231F20"/>
          <w:sz w:val="19"/>
          <w:lang w:val="ka-GE"/>
        </w:rPr>
        <w:t>დარჩეს</w:t>
      </w:r>
      <w:r w:rsidR="003340CD">
        <w:rPr>
          <w:color w:val="231F20"/>
          <w:sz w:val="19"/>
          <w:lang w:val="ka-GE"/>
        </w:rPr>
        <w:t xml:space="preserve">, </w:t>
      </w:r>
      <w:r w:rsidR="003340CD">
        <w:rPr>
          <w:color w:val="231F20"/>
          <w:sz w:val="19"/>
          <w:lang w:val="ka-GE"/>
        </w:rPr>
        <w:t>ძალიან</w:t>
      </w:r>
      <w:r w:rsidR="003340CD">
        <w:rPr>
          <w:color w:val="231F20"/>
          <w:sz w:val="19"/>
          <w:lang w:val="ka-GE"/>
        </w:rPr>
        <w:t xml:space="preserve"> </w:t>
      </w:r>
      <w:r w:rsidR="003340CD">
        <w:rPr>
          <w:color w:val="231F20"/>
          <w:sz w:val="19"/>
          <w:lang w:val="ka-GE"/>
        </w:rPr>
        <w:t>მნიშვნელოვანი</w:t>
      </w:r>
      <w:r w:rsidR="003340CD">
        <w:rPr>
          <w:color w:val="231F20"/>
          <w:sz w:val="19"/>
          <w:lang w:val="ka-GE"/>
        </w:rPr>
        <w:t xml:space="preserve"> </w:t>
      </w:r>
      <w:r w:rsidR="003340CD">
        <w:rPr>
          <w:color w:val="231F20"/>
          <w:sz w:val="19"/>
          <w:lang w:val="ka-GE"/>
        </w:rPr>
        <w:t>დებულებაა</w:t>
      </w:r>
      <w:r w:rsidR="003340CD">
        <w:rPr>
          <w:color w:val="231F20"/>
          <w:sz w:val="19"/>
          <w:lang w:val="ka-GE"/>
        </w:rPr>
        <w:t>!!!!!</w:t>
      </w:r>
    </w:p>
  </w:comment>
  <w:comment w:id="30" w:author="Archil Zangurashvili" w:date="2020-06-20T00:54:00Z" w:initials="AZ">
    <w:p w14:paraId="297E50C2" w14:textId="19377DCA" w:rsidR="008A10D4" w:rsidRPr="00A9399E" w:rsidRDefault="008A10D4">
      <w:pPr>
        <w:pStyle w:val="CommentText"/>
        <w:rPr>
          <w:lang w:val="ka-GE"/>
        </w:rPr>
      </w:pPr>
      <w:r>
        <w:rPr>
          <w:rStyle w:val="CommentReference"/>
        </w:rPr>
        <w:annotationRef/>
      </w:r>
      <w:r>
        <w:rPr>
          <w:lang w:val="ka-GE"/>
        </w:rPr>
        <w:t>მე-3 პუნქტში „უჯრედი“ არ გვიწერია, აქ აუცილებელია? თანაც პირველი პუნქტით, ჩვენ „უჯრედი“ უკვე გავაერთიანეთ „ქსოვილის“ ტერმინში.</w:t>
      </w:r>
    </w:p>
  </w:comment>
  <w:comment w:id="31" w:author="Archil Zangurashvili" w:date="2020-06-20T00:54:00Z" w:initials="AZ">
    <w:p w14:paraId="3A0C7597" w14:textId="1E815A22" w:rsidR="008A10D4" w:rsidRPr="003505C0" w:rsidRDefault="008A10D4">
      <w:pPr>
        <w:pStyle w:val="CommentText"/>
        <w:rPr>
          <w:lang w:val="ka-GE"/>
        </w:rPr>
      </w:pPr>
      <w:r>
        <w:rPr>
          <w:rStyle w:val="CommentReference"/>
        </w:rPr>
        <w:annotationRef/>
      </w:r>
      <w:r>
        <w:rPr>
          <w:lang w:val="ka-GE"/>
        </w:rPr>
        <w:t>მე-3 პუნქტში გვიწერია „შემცველი ან დამზადებული“, აქ უკვე გვხვდება „წარმოებული“. სხვადასხვაა. მე-3 და მე-4 პუნქტების შესაბამისობა გავიაროთ.</w:t>
      </w:r>
    </w:p>
  </w:comment>
  <w:comment w:id="32" w:author="Mariam Mchedlishvili" w:date="2020-06-21T11:16:00Z" w:initials="RbD">
    <w:p w14:paraId="172727D8" w14:textId="333AE1CD" w:rsidR="008A10D4" w:rsidRPr="00A74FDE" w:rsidRDefault="008A10D4">
      <w:pPr>
        <w:pStyle w:val="CommentText"/>
        <w:rPr>
          <w:b/>
          <w:u w:val="single"/>
          <w:lang w:val="ka-GE"/>
        </w:rPr>
      </w:pPr>
      <w:r>
        <w:rPr>
          <w:rStyle w:val="CommentReference"/>
        </w:rPr>
        <w:annotationRef/>
      </w:r>
      <w:r>
        <w:rPr>
          <w:lang w:val="ka-GE"/>
        </w:rPr>
        <w:t xml:space="preserve">რაც შეეხება „წარმოებულს“, ინგლისურ </w:t>
      </w:r>
      <w:r w:rsidR="003340CD">
        <w:rPr>
          <w:lang w:val="ka-GE"/>
        </w:rPr>
        <w:t>ვერსია</w:t>
      </w:r>
      <w:r w:rsidR="003340CD">
        <w:rPr>
          <w:lang w:val="ka-GE"/>
        </w:rPr>
        <w:t>შ</w:t>
      </w:r>
      <w:r>
        <w:rPr>
          <w:lang w:val="ka-GE"/>
        </w:rPr>
        <w:t>ი არის „</w:t>
      </w:r>
      <w:r w:rsidRPr="00860228">
        <w:rPr>
          <w:lang w:val="ka-GE"/>
        </w:rPr>
        <w:t>derived</w:t>
      </w:r>
      <w:r>
        <w:rPr>
          <w:lang w:val="ka-GE"/>
        </w:rPr>
        <w:t xml:space="preserve"> “- მიღებული</w:t>
      </w:r>
      <w:r w:rsidR="003340CD">
        <w:rPr>
          <w:lang w:val="ka-GE"/>
        </w:rPr>
        <w:t xml:space="preserve">.... </w:t>
      </w:r>
      <w:r w:rsidR="003340CD">
        <w:rPr>
          <w:lang w:val="ka-GE"/>
        </w:rPr>
        <w:t>დირექტივის</w:t>
      </w:r>
      <w:r w:rsidR="003340CD">
        <w:rPr>
          <w:lang w:val="ka-GE"/>
        </w:rPr>
        <w:t xml:space="preserve"> </w:t>
      </w:r>
      <w:r w:rsidR="003340CD">
        <w:rPr>
          <w:lang w:val="ka-GE"/>
        </w:rPr>
        <w:t>მიხედვით</w:t>
      </w:r>
      <w:r w:rsidR="003340CD">
        <w:rPr>
          <w:lang w:val="ka-GE"/>
        </w:rPr>
        <w:t xml:space="preserve"> </w:t>
      </w:r>
      <w:r w:rsidR="003340CD">
        <w:rPr>
          <w:lang w:val="ka-GE"/>
        </w:rPr>
        <w:t>კი</w:t>
      </w:r>
      <w:r w:rsidR="003340CD">
        <w:rPr>
          <w:lang w:val="ka-GE"/>
        </w:rPr>
        <w:t xml:space="preserve">, </w:t>
      </w:r>
      <w:r w:rsidR="00A74FDE" w:rsidRPr="00A74FDE">
        <w:rPr>
          <w:lang w:val="ka-GE"/>
        </w:rPr>
        <w:t xml:space="preserve">This Directive shall apply to the donation, procurement, testing, processing, preservation, storage and distribution of human tissues and cells intended for human  applications  and </w:t>
      </w:r>
      <w:r w:rsidR="00A74FDE" w:rsidRPr="00A74FDE">
        <w:rPr>
          <w:b/>
          <w:u w:val="single"/>
          <w:lang w:val="ka-GE"/>
        </w:rPr>
        <w:t>of manufactured products derived from human tissues and cells intended for human applications.</w:t>
      </w:r>
      <w:r w:rsidR="003340CD">
        <w:rPr>
          <w:b/>
          <w:u w:val="single"/>
          <w:lang w:val="ka-GE"/>
        </w:rPr>
        <w:t xml:space="preserve"> </w:t>
      </w:r>
      <w:r w:rsidR="003340CD">
        <w:rPr>
          <w:b/>
          <w:u w:val="single"/>
          <w:lang w:val="ka-GE"/>
        </w:rPr>
        <w:t>ამ</w:t>
      </w:r>
      <w:r w:rsidR="003340CD">
        <w:rPr>
          <w:b/>
          <w:u w:val="single"/>
          <w:lang w:val="ka-GE"/>
        </w:rPr>
        <w:t xml:space="preserve"> </w:t>
      </w:r>
      <w:r w:rsidR="003340CD">
        <w:rPr>
          <w:b/>
          <w:u w:val="single"/>
          <w:lang w:val="ka-GE"/>
        </w:rPr>
        <w:t>შემთხვევაში</w:t>
      </w:r>
      <w:r w:rsidR="003340CD">
        <w:rPr>
          <w:b/>
          <w:u w:val="single"/>
          <w:lang w:val="ka-GE"/>
        </w:rPr>
        <w:t xml:space="preserve"> </w:t>
      </w:r>
      <w:r w:rsidR="003340CD">
        <w:rPr>
          <w:b/>
          <w:u w:val="single"/>
          <w:lang w:val="ka-GE"/>
        </w:rPr>
        <w:t>დირექტივ</w:t>
      </w:r>
      <w:r w:rsidR="003340CD">
        <w:rPr>
          <w:b/>
          <w:u w:val="single"/>
          <w:lang w:val="ka-GE"/>
        </w:rPr>
        <w:t>ის</w:t>
      </w:r>
      <w:r w:rsidR="003340CD">
        <w:rPr>
          <w:b/>
          <w:u w:val="single"/>
          <w:lang w:val="ka-GE"/>
        </w:rPr>
        <w:t xml:space="preserve"> </w:t>
      </w:r>
      <w:r w:rsidR="003340CD">
        <w:rPr>
          <w:b/>
          <w:u w:val="single"/>
          <w:lang w:val="ka-GE"/>
        </w:rPr>
        <w:t>თანახმად</w:t>
      </w:r>
      <w:r w:rsidR="003340CD">
        <w:rPr>
          <w:b/>
          <w:u w:val="single"/>
          <w:lang w:val="ka-GE"/>
        </w:rPr>
        <w:t>,</w:t>
      </w:r>
      <w:r w:rsidR="00A74FDE" w:rsidRPr="00A74FDE">
        <w:rPr>
          <w:b/>
          <w:u w:val="single"/>
          <w:lang w:val="ka-GE"/>
        </w:rPr>
        <w:tab/>
        <w:t>Tissues and cells intended to be used for industrially manufactured products, including medical devices, should be covered by this Directive only as far as dona- tion, procurement and testing are concerned, where the processing, preservation, storage and distribution are regulated by other Community legislation. The further manufacturing steps are covered by Directive 2001/83/ EC of the European Parliament and of the Council of 6 November 2001 on the Community code relating to medicinal products for human use</w:t>
      </w:r>
      <w:r w:rsidR="003340CD">
        <w:rPr>
          <w:b/>
          <w:u w:val="single"/>
          <w:lang w:val="ka-GE"/>
        </w:rPr>
        <w:t xml:space="preserve">. </w:t>
      </w:r>
      <w:r w:rsidR="003340CD">
        <w:rPr>
          <w:b/>
          <w:u w:val="single"/>
          <w:lang w:val="ka-GE"/>
        </w:rPr>
        <w:t>შე</w:t>
      </w:r>
      <w:r w:rsidR="003340CD">
        <w:rPr>
          <w:b/>
          <w:u w:val="single"/>
          <w:lang w:val="ka-GE"/>
        </w:rPr>
        <w:t>საბამისად</w:t>
      </w:r>
      <w:r w:rsidR="003340CD">
        <w:rPr>
          <w:b/>
          <w:u w:val="single"/>
          <w:lang w:val="ka-GE"/>
        </w:rPr>
        <w:t xml:space="preserve">, </w:t>
      </w:r>
      <w:r w:rsidR="003340CD">
        <w:rPr>
          <w:b/>
          <w:u w:val="single"/>
          <w:lang w:val="ka-GE"/>
        </w:rPr>
        <w:t>მე</w:t>
      </w:r>
      <w:r w:rsidR="003340CD">
        <w:rPr>
          <w:b/>
          <w:u w:val="single"/>
          <w:lang w:val="ka-GE"/>
        </w:rPr>
        <w:t xml:space="preserve">-3 </w:t>
      </w:r>
      <w:r w:rsidR="003340CD">
        <w:rPr>
          <w:b/>
          <w:u w:val="single"/>
          <w:lang w:val="ka-GE"/>
        </w:rPr>
        <w:t>და</w:t>
      </w:r>
      <w:r w:rsidR="003340CD">
        <w:rPr>
          <w:b/>
          <w:u w:val="single"/>
          <w:lang w:val="ka-GE"/>
        </w:rPr>
        <w:t xml:space="preserve"> </w:t>
      </w:r>
      <w:r w:rsidR="003340CD">
        <w:rPr>
          <w:b/>
          <w:u w:val="single"/>
          <w:lang w:val="ka-GE"/>
        </w:rPr>
        <w:t>მე</w:t>
      </w:r>
      <w:r w:rsidR="003340CD">
        <w:rPr>
          <w:b/>
          <w:u w:val="single"/>
          <w:lang w:val="ka-GE"/>
        </w:rPr>
        <w:t xml:space="preserve">-4 </w:t>
      </w:r>
      <w:r w:rsidR="003340CD">
        <w:rPr>
          <w:b/>
          <w:u w:val="single"/>
          <w:lang w:val="ka-GE"/>
        </w:rPr>
        <w:t>პუნქტები</w:t>
      </w:r>
      <w:r w:rsidR="003340CD">
        <w:rPr>
          <w:b/>
          <w:u w:val="single"/>
          <w:lang w:val="ka-GE"/>
        </w:rPr>
        <w:t xml:space="preserve"> </w:t>
      </w:r>
      <w:r w:rsidR="003340CD">
        <w:rPr>
          <w:b/>
          <w:u w:val="single"/>
          <w:lang w:val="ka-GE"/>
        </w:rPr>
        <w:t>ჩავასწოროთ</w:t>
      </w:r>
      <w:r w:rsidR="003340CD">
        <w:rPr>
          <w:b/>
          <w:u w:val="single"/>
          <w:lang w:val="ka-GE"/>
        </w:rPr>
        <w:t xml:space="preserve"> </w:t>
      </w:r>
      <w:r w:rsidR="003340CD">
        <w:rPr>
          <w:b/>
          <w:u w:val="single"/>
          <w:lang w:val="ka-GE"/>
        </w:rPr>
        <w:t>სა</w:t>
      </w:r>
      <w:r w:rsidR="003340CD">
        <w:rPr>
          <w:b/>
          <w:u w:val="single"/>
          <w:lang w:val="ka-GE"/>
        </w:rPr>
        <w:t>თანადოდ</w:t>
      </w:r>
    </w:p>
  </w:comment>
  <w:comment w:id="35" w:author="Mariam Mchedlishvili" w:date="2020-06-21T11:00:00Z" w:initials="RbD">
    <w:p w14:paraId="2188388D" w14:textId="252CF343" w:rsidR="00A02319" w:rsidRPr="00A02319" w:rsidRDefault="00A02319">
      <w:pPr>
        <w:pStyle w:val="CommentText"/>
        <w:rPr>
          <w:lang w:val="ka-GE"/>
        </w:rPr>
      </w:pPr>
      <w:r>
        <w:rPr>
          <w:rStyle w:val="CommentReference"/>
        </w:rPr>
        <w:annotationRef/>
      </w:r>
      <w:r>
        <w:rPr>
          <w:lang w:val="ka-GE"/>
        </w:rPr>
        <w:t>დირექტივის თანახმად,</w:t>
      </w:r>
      <w:r w:rsidRPr="00A02319">
        <w:t xml:space="preserve"> </w:t>
      </w:r>
      <w:r w:rsidRPr="00A02319">
        <w:rPr>
          <w:lang w:val="ka-GE"/>
        </w:rPr>
        <w:t>(10)</w:t>
      </w:r>
      <w:r w:rsidRPr="00A02319">
        <w:rPr>
          <w:lang w:val="ka-GE"/>
        </w:rPr>
        <w:tab/>
        <w:t xml:space="preserve">This Directive covers tissues and cells intended for human applications, including human tissues and cells used for the preparation of cosmetic products. </w:t>
      </w:r>
      <w:r w:rsidR="003340CD">
        <w:rPr>
          <w:lang w:val="ka-GE"/>
        </w:rPr>
        <w:t>არ</w:t>
      </w:r>
      <w:r w:rsidR="003340CD">
        <w:rPr>
          <w:lang w:val="ka-GE"/>
        </w:rPr>
        <w:t xml:space="preserve"> </w:t>
      </w:r>
      <w:r w:rsidR="003340CD">
        <w:rPr>
          <w:lang w:val="ka-GE"/>
        </w:rPr>
        <w:t>გვჭირდება</w:t>
      </w:r>
      <w:r w:rsidR="003340CD">
        <w:rPr>
          <w:lang w:val="ka-GE"/>
        </w:rPr>
        <w:t xml:space="preserve"> </w:t>
      </w:r>
      <w:r w:rsidR="003340CD">
        <w:rPr>
          <w:lang w:val="ka-GE"/>
        </w:rPr>
        <w:t>მინიშნება</w:t>
      </w:r>
      <w:r w:rsidR="003340CD">
        <w:rPr>
          <w:lang w:val="ka-GE"/>
        </w:rPr>
        <w:t>?</w:t>
      </w:r>
    </w:p>
  </w:comment>
  <w:comment w:id="54" w:author="Mariam Mchedlishvili" w:date="2020-06-21T11:19:00Z" w:initials="RbD">
    <w:p w14:paraId="608974CE" w14:textId="6A6123DD" w:rsidR="00B53A48" w:rsidRPr="00B53A48" w:rsidRDefault="00B53A48">
      <w:pPr>
        <w:pStyle w:val="CommentText"/>
        <w:rPr>
          <w:lang w:val="ka-GE"/>
        </w:rPr>
      </w:pPr>
      <w:r>
        <w:rPr>
          <w:rStyle w:val="CommentReference"/>
        </w:rPr>
        <w:annotationRef/>
      </w:r>
      <w:r>
        <w:rPr>
          <w:lang w:val="ka-GE"/>
        </w:rPr>
        <w:t xml:space="preserve">ვფიქრობ, საჭიროა დამატება... კერძოდ, დირექტივის მიხედვით, </w:t>
      </w:r>
      <w:r w:rsidRPr="00B53A48">
        <w:rPr>
          <w:lang w:val="ka-GE"/>
        </w:rPr>
        <w:t>(11)</w:t>
      </w:r>
      <w:r w:rsidRPr="00B53A48">
        <w:rPr>
          <w:lang w:val="ka-GE"/>
        </w:rPr>
        <w:tab/>
        <w:t>This Directive does not cover research using human tissues and cells, such as when used for purposes other than application to the human body, e.g. in vitro research or in animal models. Only those cells and tissues that in clinical trials are applied to the human body should comply with the quality and safety standards laid down in this Directive.</w:t>
      </w:r>
    </w:p>
  </w:comment>
  <w:comment w:id="70" w:author="Archil Zangurashvili" w:date="2020-06-20T00:54:00Z" w:initials="AZ">
    <w:p w14:paraId="3F534317" w14:textId="33CC1208" w:rsidR="008A10D4" w:rsidRPr="009057E9" w:rsidRDefault="008A10D4">
      <w:pPr>
        <w:pStyle w:val="CommentText"/>
        <w:rPr>
          <w:lang w:val="ka-GE"/>
        </w:rPr>
      </w:pPr>
      <w:r>
        <w:rPr>
          <w:rStyle w:val="CommentReference"/>
        </w:rPr>
        <w:annotationRef/>
      </w:r>
      <w:r>
        <w:rPr>
          <w:lang w:val="ka-GE"/>
        </w:rPr>
        <w:t>როგორც მეორე კანონპროექტში გვაქვს, აქაც ანალოგიურად გავაკეთოთ.</w:t>
      </w:r>
    </w:p>
  </w:comment>
  <w:comment w:id="69" w:author="Mariam Mchedlishvili" w:date="2020-06-20T00:54:00Z" w:initials="RbD">
    <w:p w14:paraId="444735E1" w14:textId="5696386D" w:rsidR="008A10D4" w:rsidRPr="00860228" w:rsidRDefault="008A10D4">
      <w:pPr>
        <w:pStyle w:val="CommentText"/>
        <w:rPr>
          <w:lang w:val="ka-GE"/>
        </w:rPr>
      </w:pPr>
      <w:r>
        <w:rPr>
          <w:rStyle w:val="CommentReference"/>
        </w:rPr>
        <w:annotationRef/>
      </w:r>
      <w:r>
        <w:rPr>
          <w:lang w:val="ka-GE"/>
        </w:rPr>
        <w:t>გეთანხმებით....</w:t>
      </w:r>
    </w:p>
  </w:comment>
  <w:comment w:id="111" w:author="Mariam Mchedlishvili" w:date="2020-06-21T11:21:00Z" w:initials="RbD">
    <w:p w14:paraId="750393CF" w14:textId="49C6615F" w:rsidR="008A10D4" w:rsidRPr="00FE74FA" w:rsidRDefault="008A10D4">
      <w:pPr>
        <w:pStyle w:val="CommentText"/>
        <w:rPr>
          <w:lang w:val="ka-GE"/>
        </w:rPr>
      </w:pPr>
      <w:r>
        <w:rPr>
          <w:rStyle w:val="CommentReference"/>
        </w:rPr>
        <w:annotationRef/>
      </w:r>
      <w:r w:rsidR="00756DCC">
        <w:rPr>
          <w:lang w:val="ka-GE"/>
        </w:rPr>
        <w:t>დირექტივა დათქმას არ აწესებს.... შეგვიძლია ანალოგიურად დავარეგულიროთ</w:t>
      </w:r>
    </w:p>
  </w:comment>
  <w:comment w:id="110" w:author="Archil Zangurashvili" w:date="2020-06-20T00:54:00Z" w:initials="AZ">
    <w:p w14:paraId="0EC30F13" w14:textId="0A2E1E3F" w:rsidR="008A10D4" w:rsidRPr="00714D20" w:rsidRDefault="008A10D4">
      <w:pPr>
        <w:pStyle w:val="CommentText"/>
        <w:rPr>
          <w:lang w:val="ka-GE"/>
        </w:rPr>
      </w:pPr>
      <w:r>
        <w:rPr>
          <w:rStyle w:val="CommentReference"/>
        </w:rPr>
        <w:annotationRef/>
      </w:r>
      <w:r>
        <w:rPr>
          <w:lang w:val="ka-GE"/>
        </w:rPr>
        <w:t>კანონპროექტის პირველი მუხლით „ქსოვილებს და უკრედებს“ კანონის შემდგომი ტექსტისთვის ვამოკლებთ, როგორც „ქსოვილებს“, თუმცა შემდგომ კანონის ტექსტში ცალ-ცალკე გვხვდება. მესმის, რომ ტერმინთა განმარტებაში შეიძლება ორივე გვიჭირდებოდეს, თუმცა პირველი მუხლის პირველი პუნქტის შემოკლება გაუგებრობას ქმნის, რადგან მაგალითად ამ ქვეპუნქტში „ქსოვილი“ უკვე ნიშნავს „ქსოვილსაც და უჯრედსაც“. ამიტომ აქ გამოდის ასეთი ჩანაწერი: „ქსოვილები, უკრედები ან უკრედები“. ამიტომ მე მგონი ჯობია პირველ მუხლში ის შემოკლება ამოვიღოთ და უკვე შემდგომ მუხლში შევამოკლოთ, სადაც ამის საშუალება გვექნება.</w:t>
      </w:r>
    </w:p>
  </w:comment>
  <w:comment w:id="121" w:author="Archil Zangurashvili" w:date="2020-06-20T00:54:00Z" w:initials="AZ">
    <w:p w14:paraId="0A612021" w14:textId="301C21B8" w:rsidR="008A10D4" w:rsidRPr="006235F5" w:rsidRDefault="008A10D4">
      <w:pPr>
        <w:pStyle w:val="CommentText"/>
        <w:rPr>
          <w:lang w:val="ka-GE"/>
        </w:rPr>
      </w:pPr>
      <w:r>
        <w:rPr>
          <w:rStyle w:val="CommentReference"/>
        </w:rPr>
        <w:annotationRef/>
      </w:r>
      <w:r>
        <w:rPr>
          <w:lang w:val="ka-GE"/>
        </w:rPr>
        <w:t>იხ. კანონპროექტი „ადამიანის ორგანოთა გადანერგვის შესახებ“.</w:t>
      </w:r>
    </w:p>
  </w:comment>
  <w:comment w:id="125" w:author="Mariam Mchedlishvili" w:date="2020-06-21T11:23:00Z" w:initials="RbD">
    <w:p w14:paraId="6595EB4F" w14:textId="07ED5B11" w:rsidR="008A10D4" w:rsidRPr="00FE74FA" w:rsidRDefault="008A10D4">
      <w:pPr>
        <w:pStyle w:val="CommentText"/>
        <w:rPr>
          <w:lang w:val="ka-GE"/>
        </w:rPr>
      </w:pPr>
      <w:r>
        <w:rPr>
          <w:rStyle w:val="CommentReference"/>
        </w:rPr>
        <w:annotationRef/>
      </w:r>
      <w:r>
        <w:rPr>
          <w:lang w:val="ka-GE"/>
        </w:rPr>
        <w:t>გეთანხმებით</w:t>
      </w:r>
      <w:r w:rsidR="00756DCC">
        <w:rPr>
          <w:lang w:val="ka-GE"/>
        </w:rPr>
        <w:t xml:space="preserve">. ამასთან, დირექტივის მიხედვითაც, </w:t>
      </w:r>
      <w:r w:rsidR="00756DCC" w:rsidRPr="00756DCC">
        <w:rPr>
          <w:lang w:val="ka-GE"/>
        </w:rPr>
        <w:t>important level of autonomy</w:t>
      </w:r>
    </w:p>
  </w:comment>
  <w:comment w:id="139" w:author="Natia Nogaideli" w:date="2020-06-20T00:54:00Z" w:initials="NN">
    <w:p w14:paraId="7B7337DA" w14:textId="3FE93EAD" w:rsidR="008A10D4" w:rsidRPr="007E34E7" w:rsidRDefault="008A10D4">
      <w:pPr>
        <w:pStyle w:val="CommentText"/>
        <w:rPr>
          <w:rFonts w:ascii="Sylfaen" w:hAnsi="Sylfaen"/>
          <w:lang w:val="en-US"/>
        </w:rPr>
      </w:pPr>
      <w:r>
        <w:rPr>
          <w:rStyle w:val="CommentReference"/>
        </w:rPr>
        <w:annotationRef/>
      </w:r>
      <w:r>
        <w:rPr>
          <w:rFonts w:ascii="Sylfaen" w:hAnsi="Sylfaen"/>
          <w:lang w:val="ka-GE"/>
        </w:rPr>
        <w:t>შესარჩევია ტერმინი -  არის</w:t>
      </w:r>
      <w:r w:rsidRPr="001D4AFA">
        <w:t xml:space="preserve"> </w:t>
      </w:r>
      <w:r w:rsidRPr="001D4AFA">
        <w:rPr>
          <w:rFonts w:ascii="Sylfaen" w:hAnsi="Sylfaen"/>
          <w:lang w:val="ka-GE"/>
        </w:rPr>
        <w:t>manipulation</w:t>
      </w:r>
      <w:r>
        <w:rPr>
          <w:rFonts w:ascii="Sylfaen" w:hAnsi="Sylfaen"/>
          <w:lang w:val="ka-GE"/>
        </w:rPr>
        <w:t xml:space="preserve"> (დარგობრივი ექსპერტი)</w:t>
      </w:r>
    </w:p>
  </w:comment>
  <w:comment w:id="195" w:author="Mariam Mchedlishvili" w:date="2020-06-21T11:37:00Z" w:initials="RbD">
    <w:p w14:paraId="21919FA5" w14:textId="76C38AB9" w:rsidR="00405D3C" w:rsidRPr="00405D3C" w:rsidRDefault="00405D3C">
      <w:pPr>
        <w:pStyle w:val="CommentText"/>
        <w:rPr>
          <w:lang w:val="ka-GE"/>
        </w:rPr>
      </w:pPr>
      <w:r>
        <w:rPr>
          <w:rStyle w:val="CommentReference"/>
        </w:rPr>
        <w:annotationRef/>
      </w:r>
      <w:r>
        <w:rPr>
          <w:lang w:val="ka-GE"/>
        </w:rPr>
        <w:t>განაწილება სავალდებულო არ არის</w:t>
      </w:r>
    </w:p>
  </w:comment>
  <w:comment w:id="233" w:author="Archil Zangurashvili" w:date="2020-06-20T00:54:00Z" w:initials="AZ">
    <w:p w14:paraId="6B5BEFFF" w14:textId="3566F77C" w:rsidR="008A10D4" w:rsidRPr="00D11791" w:rsidRDefault="008A10D4">
      <w:pPr>
        <w:pStyle w:val="CommentText"/>
        <w:rPr>
          <w:lang w:val="ka-GE"/>
        </w:rPr>
      </w:pPr>
      <w:r>
        <w:rPr>
          <w:rStyle w:val="CommentReference"/>
        </w:rPr>
        <w:annotationRef/>
      </w:r>
      <w:r>
        <w:rPr>
          <w:lang w:val="ka-GE"/>
        </w:rPr>
        <w:t>მე-3 მუხლში გვიწერია, რომ კანონმდებლობა ამ სფეროში ვრცელდება ამ კანონისგან და მის საფუძველზე გამოცემული აქტებისგან. ჩემი აზრით, ეს ჩანაწერი არაფრისმომცემია. მით უმეტეს ვამბობთ, რომ ამ კანონის მოქმედება არ ვცელდება წარმოებულ პროდუქტებზე.</w:t>
      </w:r>
    </w:p>
  </w:comment>
  <w:comment w:id="234" w:author="Mariam Mchedlishvili" w:date="2020-06-21T11:45:00Z" w:initials="RbD">
    <w:p w14:paraId="02251DF0" w14:textId="043CE7E5" w:rsidR="008A10D4" w:rsidRPr="00FE74FA" w:rsidRDefault="008A10D4">
      <w:pPr>
        <w:pStyle w:val="CommentText"/>
        <w:rPr>
          <w:lang w:val="ka-GE"/>
        </w:rPr>
      </w:pPr>
      <w:r>
        <w:rPr>
          <w:rStyle w:val="CommentReference"/>
        </w:rPr>
        <w:annotationRef/>
      </w:r>
      <w:r>
        <w:rPr>
          <w:lang w:val="ka-GE"/>
        </w:rPr>
        <w:t>გეთანხმებით, თანაც პირველ მუხლში აღნიშნული უკვე დეკლარირებულია</w:t>
      </w:r>
      <w:r w:rsidR="007301CF">
        <w:rPr>
          <w:lang w:val="ka-GE"/>
        </w:rPr>
        <w:t xml:space="preserve">. თუმცა, </w:t>
      </w:r>
      <w:r w:rsidR="007301CF">
        <w:rPr>
          <w:lang w:val="ka-GE"/>
        </w:rPr>
        <w:t>დირექტივაში რამდენიმე ადგილზე არის დეკლარირებული</w:t>
      </w:r>
    </w:p>
  </w:comment>
  <w:comment w:id="243" w:author="Archil Zangurashvili" w:date="2020-06-20T00:54:00Z" w:initials="AZ">
    <w:p w14:paraId="7F38456A" w14:textId="54359384" w:rsidR="008A10D4" w:rsidRPr="00FB7CFB" w:rsidRDefault="008A10D4">
      <w:pPr>
        <w:pStyle w:val="CommentText"/>
        <w:rPr>
          <w:lang w:val="ka-GE"/>
        </w:rPr>
      </w:pPr>
      <w:r>
        <w:rPr>
          <w:rStyle w:val="CommentReference"/>
        </w:rPr>
        <w:annotationRef/>
      </w:r>
      <w:r>
        <w:rPr>
          <w:lang w:val="ka-GE"/>
        </w:rPr>
        <w:t>ეს მუხლი ჯობია ზოგადი დებულებების თავში იყოს.</w:t>
      </w:r>
    </w:p>
  </w:comment>
  <w:comment w:id="244" w:author="Mariam Mchedlishvili" w:date="2020-06-21T11:44:00Z" w:initials="RbD">
    <w:p w14:paraId="1662B389" w14:textId="4A2ADC09" w:rsidR="008A10D4" w:rsidRPr="00FE74FA" w:rsidRDefault="008A10D4">
      <w:pPr>
        <w:pStyle w:val="CommentText"/>
        <w:rPr>
          <w:lang w:val="ka-GE"/>
        </w:rPr>
      </w:pPr>
      <w:r>
        <w:rPr>
          <w:rStyle w:val="CommentReference"/>
        </w:rPr>
        <w:annotationRef/>
      </w:r>
      <w:r>
        <w:rPr>
          <w:lang w:val="ka-GE"/>
        </w:rPr>
        <w:t>გეთანხმებით</w:t>
      </w:r>
      <w:r w:rsidR="007301CF">
        <w:rPr>
          <w:lang w:val="ka-GE"/>
        </w:rPr>
        <w:t xml:space="preserve">... </w:t>
      </w:r>
    </w:p>
  </w:comment>
  <w:comment w:id="255" w:author="Mariam Mchedlishvili" w:date="2020-06-21T12:04:00Z" w:initials="RbD">
    <w:p w14:paraId="18D97E39" w14:textId="0A32DED1" w:rsidR="003C1DD0" w:rsidRPr="003C1DD0" w:rsidRDefault="003C1DD0" w:rsidP="003C1DD0">
      <w:pPr>
        <w:pStyle w:val="CommentText"/>
        <w:rPr>
          <w:lang w:val="ka-GE"/>
        </w:rPr>
      </w:pPr>
      <w:r>
        <w:rPr>
          <w:rStyle w:val="CommentReference"/>
        </w:rPr>
        <w:annotationRef/>
      </w:r>
      <w:r>
        <w:rPr>
          <w:lang w:val="ka-GE"/>
        </w:rPr>
        <w:t xml:space="preserve"> </w:t>
      </w:r>
      <w:r>
        <w:rPr>
          <w:lang w:val="ka-GE"/>
        </w:rPr>
        <w:t xml:space="preserve">(დირექტივის მიხედვით - </w:t>
      </w:r>
    </w:p>
    <w:p w14:paraId="5D53515B" w14:textId="5EDBDF55" w:rsidR="003C1DD0" w:rsidRPr="003C1DD0" w:rsidRDefault="003C1DD0" w:rsidP="003C1DD0">
      <w:pPr>
        <w:pStyle w:val="CommentText"/>
        <w:rPr>
          <w:lang w:val="ka-GE"/>
        </w:rPr>
      </w:pPr>
      <w:r w:rsidRPr="003C1DD0">
        <w:rPr>
          <w:lang w:val="ka-GE"/>
        </w:rPr>
        <w:t>DONOR SELECTION AND EVALUATION</w:t>
      </w:r>
      <w:r w:rsidR="00E641FA">
        <w:rPr>
          <w:lang w:val="ka-GE"/>
        </w:rPr>
        <w:t>, თუმცა, შეფასება ამ თავის ნაწილი არ არის</w:t>
      </w:r>
    </w:p>
  </w:comment>
  <w:comment w:id="261" w:author="Mariam Mchedlishvili" w:date="2020-06-21T11:58:00Z" w:initials="RbD">
    <w:p w14:paraId="2A3630B1" w14:textId="1F0F0D4A" w:rsidR="003C1DD0" w:rsidRPr="003C1DD0" w:rsidRDefault="003C1DD0">
      <w:pPr>
        <w:pStyle w:val="CommentText"/>
        <w:rPr>
          <w:lang w:val="ka-GE"/>
        </w:rPr>
      </w:pPr>
      <w:r>
        <w:rPr>
          <w:rStyle w:val="CommentReference"/>
        </w:rPr>
        <w:annotationRef/>
      </w:r>
      <w:r>
        <w:rPr>
          <w:lang w:val="ka-GE"/>
        </w:rPr>
        <w:t xml:space="preserve">მუხლის სახელწოდება დირექტივით - </w:t>
      </w:r>
      <w:r w:rsidRPr="003C1DD0">
        <w:rPr>
          <w:lang w:val="ka-GE"/>
        </w:rPr>
        <w:t>Principles governing tissue and cell donation</w:t>
      </w:r>
      <w:r>
        <w:rPr>
          <w:lang w:val="ka-GE"/>
        </w:rPr>
        <w:t>, ანუ ქსოვილების გაცემის (დონაციის) ძირითადი პრინციპები</w:t>
      </w:r>
    </w:p>
  </w:comment>
  <w:comment w:id="279" w:author="Archil Zangurashvili" w:date="2020-06-20T00:54:00Z" w:initials="AZ">
    <w:p w14:paraId="219B41B8" w14:textId="214447EB" w:rsidR="008A10D4" w:rsidRPr="00E74CDB" w:rsidRDefault="008A10D4">
      <w:pPr>
        <w:pStyle w:val="CommentText"/>
        <w:rPr>
          <w:lang w:val="ka-GE"/>
        </w:rPr>
      </w:pPr>
      <w:r>
        <w:rPr>
          <w:rStyle w:val="CommentReference"/>
        </w:rPr>
        <w:annotationRef/>
      </w:r>
      <w:r>
        <w:rPr>
          <w:lang w:val="ka-GE"/>
        </w:rPr>
        <w:t>ეს პუნქტი გადავიტანოთ პერსონალურ მონაცემთა მუხლში.</w:t>
      </w:r>
    </w:p>
  </w:comment>
  <w:comment w:id="278" w:author="Mariam Mchedlishvili" w:date="2020-06-21T12:00:00Z" w:initials="RbD">
    <w:p w14:paraId="420C219F" w14:textId="4ACEFC9A" w:rsidR="008A10D4" w:rsidRPr="002038A8" w:rsidRDefault="008A10D4">
      <w:pPr>
        <w:pStyle w:val="CommentText"/>
        <w:rPr>
          <w:lang w:val="ka-GE"/>
        </w:rPr>
      </w:pPr>
      <w:r>
        <w:rPr>
          <w:rStyle w:val="CommentReference"/>
        </w:rPr>
        <w:annotationRef/>
      </w:r>
      <w:r>
        <w:rPr>
          <w:lang w:val="ka-GE"/>
        </w:rPr>
        <w:t>კი ბატონო.....</w:t>
      </w:r>
      <w:r w:rsidR="003C1DD0">
        <w:rPr>
          <w:lang w:val="ka-GE"/>
        </w:rPr>
        <w:t xml:space="preserve"> მაგრამ დირექტივის მიხედვით პერსონალური მონაცემების მუხლიც ამ თავის ნაწილია</w:t>
      </w:r>
    </w:p>
  </w:comment>
  <w:comment w:id="297" w:author="Mariam Mchedlishvili" w:date="2020-06-21T12:08:00Z" w:initials="RbD">
    <w:p w14:paraId="5A2B5E47" w14:textId="6AA5BE63" w:rsidR="00E641FA" w:rsidRPr="00E641FA" w:rsidRDefault="00E641FA">
      <w:pPr>
        <w:pStyle w:val="CommentText"/>
        <w:rPr>
          <w:lang w:val="ka-GE"/>
        </w:rPr>
      </w:pPr>
      <w:r>
        <w:rPr>
          <w:rStyle w:val="CommentReference"/>
        </w:rPr>
        <w:annotationRef/>
      </w:r>
      <w:r>
        <w:rPr>
          <w:lang w:val="ka-GE"/>
        </w:rPr>
        <w:t xml:space="preserve">ეს ისედაც დეკლარირებულია პირველ მუხლში. დირექტივის მიხედვით, </w:t>
      </w:r>
      <w:r w:rsidRPr="00E641FA">
        <w:rPr>
          <w:lang w:val="ka-GE"/>
        </w:rPr>
        <w:t>2.</w:t>
      </w:r>
      <w:r w:rsidRPr="00E641FA">
        <w:rPr>
          <w:lang w:val="ka-GE"/>
        </w:rPr>
        <w:tab/>
        <w:t>In the case of an autologous donation, the suitability criteria shall be established in accordance with the requirements referred to in Article 28(d).</w:t>
      </w:r>
      <w:r>
        <w:rPr>
          <w:lang w:val="ka-GE"/>
        </w:rPr>
        <w:t xml:space="preserve"> ანუ სადმე  ეს გასათვალისწინებელია</w:t>
      </w:r>
    </w:p>
  </w:comment>
  <w:comment w:id="300" w:author="Meting Room" w:date="2020-06-20T00:54:00Z" w:initials="MR">
    <w:p w14:paraId="5FD2A665" w14:textId="77777777" w:rsidR="008A10D4" w:rsidRPr="008061D3" w:rsidRDefault="008A10D4">
      <w:pPr>
        <w:pStyle w:val="CommentText"/>
        <w:rPr>
          <w:rFonts w:ascii="Sylfaen" w:hAnsi="Sylfaen"/>
          <w:lang w:val="ka-GE"/>
        </w:rPr>
      </w:pPr>
      <w:r>
        <w:rPr>
          <w:rStyle w:val="CommentReference"/>
        </w:rPr>
        <w:annotationRef/>
      </w:r>
      <w:r>
        <w:rPr>
          <w:rFonts w:ascii="Sylfaen" w:hAnsi="Sylfaen"/>
          <w:lang w:val="ka-GE"/>
        </w:rPr>
        <w:t>ხორვატიაში აქვთ მხოლოდ რქოვანას მომლოდინეთა სია.... ზოგადად, დირექტივა არ გავალდებულებს, ყველა ქსოვილსა და უჯრედზე გქონდეს მომლოდინეთა სია. შესაძლებელია, თავიდან მომლოდინეთა სია გაკეთდეს მხოლოდ გარკვეული ქსოვილებისა და უჯრედებისათვის ან ეს მუხლი, საერთოდ, გადავადოთ გარკვეული წლებით......</w:t>
      </w:r>
    </w:p>
  </w:comment>
  <w:comment w:id="318" w:author="Mariam Mchedlishvili" w:date="2020-06-21T12:09:00Z" w:initials="RbD">
    <w:p w14:paraId="6D67DD62" w14:textId="0D8B4C60" w:rsidR="00E641FA" w:rsidRPr="00E641FA" w:rsidRDefault="00E641FA">
      <w:pPr>
        <w:pStyle w:val="CommentText"/>
        <w:rPr>
          <w:lang w:val="ka-GE"/>
        </w:rPr>
      </w:pPr>
      <w:r>
        <w:rPr>
          <w:rStyle w:val="CommentReference"/>
        </w:rPr>
        <w:annotationRef/>
      </w:r>
      <w:r>
        <w:rPr>
          <w:lang w:val="ka-GE"/>
        </w:rPr>
        <w:t>დირექტივაშ, ეს მუხლიც ამ თავშია</w:t>
      </w:r>
    </w:p>
  </w:comment>
  <w:comment w:id="339" w:author="Mariam Mchedlishvili" w:date="2020-06-21T12:38:00Z" w:initials="RbD">
    <w:p w14:paraId="1C952A07" w14:textId="7C719029" w:rsidR="0087279D" w:rsidRPr="0087279D" w:rsidRDefault="0087279D">
      <w:pPr>
        <w:pStyle w:val="CommentText"/>
        <w:rPr>
          <w:lang w:val="ka-GE"/>
        </w:rPr>
      </w:pPr>
      <w:r>
        <w:rPr>
          <w:rStyle w:val="CommentReference"/>
        </w:rPr>
        <w:annotationRef/>
      </w:r>
      <w:r>
        <w:rPr>
          <w:lang w:val="ka-GE"/>
        </w:rPr>
        <w:t>ეს მუხლი უნდა დაბრუნდეს აქ.... არ ეხება მხოლოდ ცოცხალ დონაციას - რეციპიენტი გვამურ დონაციასაც ჰყავს</w:t>
      </w:r>
    </w:p>
  </w:comment>
  <w:comment w:id="356" w:author="Archil Zangurashvili" w:date="2020-06-20T00:54:00Z" w:initials="AZ">
    <w:p w14:paraId="08666E31" w14:textId="3F7BE1F4" w:rsidR="008A10D4" w:rsidRPr="00BB2567" w:rsidRDefault="008A10D4">
      <w:pPr>
        <w:pStyle w:val="CommentText"/>
        <w:rPr>
          <w:lang w:val="ka-GE"/>
        </w:rPr>
      </w:pPr>
      <w:r>
        <w:rPr>
          <w:rStyle w:val="CommentReference"/>
        </w:rPr>
        <w:annotationRef/>
      </w:r>
      <w:r>
        <w:rPr>
          <w:lang w:val="ka-GE"/>
        </w:rPr>
        <w:t>აქაც ალბათ „ამოღება“ მოპოვებით უნდა შევცვალოთ ხო? როგორც ტრანსპლანტაციის კანონპროექტში გავაკეთეთ.</w:t>
      </w:r>
    </w:p>
  </w:comment>
  <w:comment w:id="360" w:author="Mariam Mchedlishvili" w:date="2020-06-20T00:54:00Z" w:initials="RbD">
    <w:p w14:paraId="55CF04A8" w14:textId="6936EB81" w:rsidR="008A10D4" w:rsidRPr="00F87799" w:rsidRDefault="008A10D4">
      <w:pPr>
        <w:pStyle w:val="CommentText"/>
        <w:rPr>
          <w:lang w:val="ka-GE"/>
        </w:rPr>
      </w:pPr>
      <w:r>
        <w:rPr>
          <w:rStyle w:val="CommentReference"/>
        </w:rPr>
        <w:annotationRef/>
      </w:r>
      <w:r>
        <w:rPr>
          <w:lang w:val="ka-GE"/>
        </w:rPr>
        <w:t xml:space="preserve">ვერ დაგეთანხმებით, ინგლისყრ ვერსიაში არის </w:t>
      </w:r>
      <w:r w:rsidRPr="00F87799">
        <w:rPr>
          <w:lang w:val="ka-GE"/>
        </w:rPr>
        <w:t>tissue donated from a live donor</w:t>
      </w:r>
    </w:p>
  </w:comment>
  <w:comment w:id="370" w:author="Mariam Mchedlishvili" w:date="2020-06-20T11:19:00Z" w:initials="RbD">
    <w:p w14:paraId="562E77C1" w14:textId="18E77000" w:rsidR="008A10D4" w:rsidRPr="00853177" w:rsidRDefault="008A10D4">
      <w:pPr>
        <w:pStyle w:val="CommentText"/>
        <w:rPr>
          <w:lang w:val="ka-GE"/>
        </w:rPr>
      </w:pPr>
      <w:r>
        <w:rPr>
          <w:rStyle w:val="CommentReference"/>
        </w:rPr>
        <w:annotationRef/>
      </w:r>
      <w:r>
        <w:rPr>
          <w:lang w:val="ka-GE"/>
        </w:rPr>
        <w:t>აქ ჩაემატოს - გარდა</w:t>
      </w:r>
      <w:r>
        <w:rPr>
          <w:lang w:val="en-US"/>
        </w:rPr>
        <w:t xml:space="preserve"> </w:t>
      </w:r>
      <w:r>
        <w:rPr>
          <w:lang w:val="ka-GE"/>
        </w:rPr>
        <w:t>ამ კანონის... მუხლებით.....</w:t>
      </w:r>
    </w:p>
  </w:comment>
  <w:comment w:id="424" w:author="Mariam Mchedlishvili" w:date="2020-06-21T12:19:00Z" w:initials="RbD">
    <w:p w14:paraId="1A63CB96" w14:textId="485FCE46" w:rsidR="008A10D4" w:rsidRPr="00853177" w:rsidRDefault="008A10D4">
      <w:pPr>
        <w:pStyle w:val="CommentText"/>
        <w:rPr>
          <w:lang w:val="ka-GE"/>
        </w:rPr>
      </w:pPr>
      <w:r>
        <w:rPr>
          <w:rStyle w:val="CommentReference"/>
        </w:rPr>
        <w:annotationRef/>
      </w:r>
      <w:r>
        <w:rPr>
          <w:lang w:val="ka-GE"/>
        </w:rPr>
        <w:t>აღნიშნული რედაქცია განსვავდება მუხლის პირვანდელი შინაარსისაგან....</w:t>
      </w:r>
      <w:r w:rsidR="0026378D">
        <w:rPr>
          <w:lang w:val="ka-GE"/>
        </w:rPr>
        <w:t xml:space="preserve"> დავარედაქტიროთ არსებული ვერსია....</w:t>
      </w:r>
    </w:p>
  </w:comment>
  <w:comment w:id="442" w:author="Mariam Mchedlishvili" w:date="2020-06-20T00:54:00Z" w:initials="RbD">
    <w:p w14:paraId="5BDBC822" w14:textId="271D4D11" w:rsidR="008A10D4" w:rsidRPr="00853177" w:rsidRDefault="008A10D4">
      <w:pPr>
        <w:pStyle w:val="CommentText"/>
        <w:rPr>
          <w:lang w:val="ka-GE"/>
        </w:rPr>
      </w:pPr>
      <w:r>
        <w:rPr>
          <w:rStyle w:val="CommentReference"/>
        </w:rPr>
        <w:annotationRef/>
      </w:r>
      <w:r>
        <w:rPr>
          <w:lang w:val="ka-GE"/>
        </w:rPr>
        <w:t>საჭიროა ექსპერტის განმარტება</w:t>
      </w:r>
    </w:p>
  </w:comment>
  <w:comment w:id="441" w:author="Archil Zangurashvili" w:date="2020-06-20T00:54:00Z" w:initials="AZ">
    <w:p w14:paraId="46227CCA" w14:textId="644FB4FA" w:rsidR="008A10D4" w:rsidRPr="00F04F31" w:rsidRDefault="008A10D4">
      <w:pPr>
        <w:pStyle w:val="CommentText"/>
        <w:rPr>
          <w:lang w:val="ka-GE"/>
        </w:rPr>
      </w:pPr>
      <w:r>
        <w:rPr>
          <w:rStyle w:val="CommentReference"/>
        </w:rPr>
        <w:annotationRef/>
      </w:r>
      <w:r>
        <w:rPr>
          <w:lang w:val="ka-GE"/>
        </w:rPr>
        <w:t>რა პირობებია ესენი? სად არის გაწერილი?</w:t>
      </w:r>
    </w:p>
  </w:comment>
  <w:comment w:id="461" w:author="Mariam Mchedlishvili" w:date="2020-06-21T12:22:00Z" w:initials="RbD">
    <w:p w14:paraId="2A2249A9" w14:textId="5371421D" w:rsidR="008A10D4" w:rsidRPr="00853177" w:rsidRDefault="008A10D4">
      <w:pPr>
        <w:pStyle w:val="CommentText"/>
        <w:rPr>
          <w:lang w:val="ka-GE"/>
        </w:rPr>
      </w:pPr>
      <w:r>
        <w:rPr>
          <w:rStyle w:val="CommentReference"/>
        </w:rPr>
        <w:annotationRef/>
      </w:r>
      <w:r>
        <w:rPr>
          <w:lang w:val="ka-GE"/>
        </w:rPr>
        <w:t>არა, მე-16 მუხლში საუბარი იყო, რომ დონორი უნდა იყოს ზრდასრული ქმედუნარიანი</w:t>
      </w:r>
      <w:r w:rsidR="00B82208">
        <w:rPr>
          <w:lang w:val="ka-GE"/>
        </w:rPr>
        <w:t>... დავამატოთ, გარდა გამონაკლისებისა</w:t>
      </w:r>
    </w:p>
  </w:comment>
  <w:comment w:id="462" w:author="Archil Zangurashvili" w:date="2020-06-20T00:54:00Z" w:initials="AZ">
    <w:p w14:paraId="718E6D5B" w14:textId="1DF5B5D9" w:rsidR="008A10D4" w:rsidRPr="008B0B2B" w:rsidRDefault="008A10D4">
      <w:pPr>
        <w:pStyle w:val="CommentText"/>
        <w:rPr>
          <w:lang w:val="en-US"/>
        </w:rPr>
      </w:pPr>
      <w:r>
        <w:rPr>
          <w:rStyle w:val="CommentReference"/>
        </w:rPr>
        <w:annotationRef/>
      </w:r>
      <w:r>
        <w:rPr>
          <w:lang w:val="ka-GE"/>
        </w:rPr>
        <w:t>ანუ არასრულწლოვნის და მხარდაჭერის მიმღების შემთხვევაში მე-16 მუხლის ნორმები არ გვჭირდება.</w:t>
      </w:r>
    </w:p>
  </w:comment>
  <w:comment w:id="464" w:author="Archil Zangurashvili" w:date="2020-06-20T00:54:00Z" w:initials="AZ">
    <w:p w14:paraId="25883921" w14:textId="787E482B" w:rsidR="008A10D4" w:rsidRPr="008B0B2B" w:rsidRDefault="008A10D4">
      <w:pPr>
        <w:pStyle w:val="CommentText"/>
        <w:rPr>
          <w:lang w:val="ka-GE"/>
        </w:rPr>
      </w:pPr>
      <w:r>
        <w:rPr>
          <w:rStyle w:val="CommentReference"/>
        </w:rPr>
        <w:annotationRef/>
      </w:r>
      <w:r>
        <w:rPr>
          <w:lang w:val="ka-GE"/>
        </w:rPr>
        <w:t>ვინ არიან „პირველი ან მეორე რიგის ნათესავები“? თუ სამოქალაქო კოდექსით განსაზღვრულ პირთა წრეს ვგულისხმობთ, ისინი ნათესავები არ არიან, მემკვიდრეები არიან (კანონით მემკვიდრეების რიგითობა. მუხ.1336), ამიტომ აქ მითითებითი რედაქცია უნდა გასწორდეს. თუ ამ კანონის 22-ე მუხლის მე-3 პუნქტს ვგულისხმობთ, იქაც არ არის რიგითობა განსაზღვრული. გავიაროთ მერე ეს საკითხი.</w:t>
      </w:r>
    </w:p>
  </w:comment>
  <w:comment w:id="465" w:author="Mariam Mchedlishvili" w:date="2020-06-21T12:23:00Z" w:initials="RbD">
    <w:p w14:paraId="1224062C" w14:textId="3EF5BAA6" w:rsidR="008A10D4" w:rsidRPr="00853177" w:rsidRDefault="008A10D4">
      <w:pPr>
        <w:pStyle w:val="CommentText"/>
        <w:rPr>
          <w:lang w:val="ka-GE"/>
        </w:rPr>
      </w:pPr>
      <w:r>
        <w:rPr>
          <w:rStyle w:val="CommentReference"/>
        </w:rPr>
        <w:annotationRef/>
      </w:r>
      <w:r>
        <w:rPr>
          <w:lang w:val="ka-GE"/>
        </w:rPr>
        <w:t>დიახ....</w:t>
      </w:r>
      <w:r w:rsidR="00B82208">
        <w:rPr>
          <w:lang w:val="ka-GE"/>
        </w:rPr>
        <w:t xml:space="preserve"> თუმცა, შეიძლება გავაკეთოთ ორგანოების ანალოგიით.</w:t>
      </w:r>
    </w:p>
  </w:comment>
  <w:comment w:id="468" w:author="Archil Zangurashvili" w:date="2020-06-20T00:54:00Z" w:initials="AZ">
    <w:p w14:paraId="3808ECA6" w14:textId="461B13CC" w:rsidR="008A10D4" w:rsidRPr="00352716" w:rsidRDefault="008A10D4">
      <w:pPr>
        <w:pStyle w:val="CommentText"/>
        <w:rPr>
          <w:lang w:val="ka-GE"/>
        </w:rPr>
      </w:pPr>
      <w:r>
        <w:rPr>
          <w:rStyle w:val="CommentReference"/>
        </w:rPr>
        <w:annotationRef/>
      </w:r>
      <w:r>
        <w:rPr>
          <w:lang w:val="ka-GE"/>
        </w:rPr>
        <w:t>თუ „მოპოვება“?</w:t>
      </w:r>
    </w:p>
  </w:comment>
  <w:comment w:id="469" w:author="Mariam Mchedlishvili" w:date="2020-06-20T00:54:00Z" w:initials="RbD">
    <w:p w14:paraId="5F503C0E" w14:textId="2DABB027" w:rsidR="008A10D4" w:rsidRPr="00853177" w:rsidRDefault="008A10D4">
      <w:pPr>
        <w:pStyle w:val="CommentText"/>
        <w:rPr>
          <w:lang w:val="ka-GE"/>
        </w:rPr>
      </w:pPr>
      <w:r>
        <w:rPr>
          <w:rStyle w:val="CommentReference"/>
        </w:rPr>
        <w:annotationRef/>
      </w:r>
      <w:proofErr w:type="gramStart"/>
      <w:r w:rsidRPr="00351D50">
        <w:rPr>
          <w:rFonts w:ascii="Times New Roman" w:hAnsi="Times New Roman" w:cs="Times New Roman"/>
          <w:sz w:val="24"/>
          <w:szCs w:val="24"/>
        </w:rPr>
        <w:t>tissue</w:t>
      </w:r>
      <w:proofErr w:type="gramEnd"/>
      <w:r w:rsidRPr="00351D50">
        <w:rPr>
          <w:rFonts w:ascii="Times New Roman" w:hAnsi="Times New Roman" w:cs="Times New Roman"/>
          <w:sz w:val="24"/>
          <w:szCs w:val="24"/>
        </w:rPr>
        <w:t xml:space="preserve"> extraction</w:t>
      </w:r>
      <w:r>
        <w:rPr>
          <w:rFonts w:cs="Times New Roman"/>
          <w:sz w:val="24"/>
          <w:szCs w:val="24"/>
          <w:lang w:val="ka-GE"/>
        </w:rPr>
        <w:t xml:space="preserve"> - მოპოვება ცალსახად არ არის</w:t>
      </w:r>
    </w:p>
  </w:comment>
  <w:comment w:id="487" w:author="Archil Zangurashvili" w:date="2020-06-20T00:54:00Z" w:initials="AZ">
    <w:p w14:paraId="53257CF5" w14:textId="1F802013" w:rsidR="008A10D4" w:rsidRPr="00EE0880" w:rsidRDefault="008A10D4">
      <w:pPr>
        <w:pStyle w:val="CommentText"/>
        <w:rPr>
          <w:lang w:val="ka-GE"/>
        </w:rPr>
      </w:pPr>
      <w:r>
        <w:rPr>
          <w:rStyle w:val="CommentReference"/>
        </w:rPr>
        <w:annotationRef/>
      </w:r>
      <w:r>
        <w:rPr>
          <w:lang w:val="ka-GE"/>
        </w:rPr>
        <w:t xml:space="preserve">„მინიმალური ტვირთი“ რას ნიშნავს? </w:t>
      </w:r>
    </w:p>
  </w:comment>
  <w:comment w:id="490" w:author="Meting Room" w:date="2020-06-20T00:54:00Z" w:initials="MR">
    <w:p w14:paraId="7B6EC076" w14:textId="77777777" w:rsidR="008A10D4" w:rsidRPr="003E697F" w:rsidRDefault="008A10D4" w:rsidP="00352716">
      <w:pPr>
        <w:pStyle w:val="CommentText"/>
        <w:rPr>
          <w:rFonts w:ascii="Sylfaen" w:hAnsi="Sylfaen"/>
          <w:lang w:val="ka-GE"/>
        </w:rPr>
      </w:pPr>
      <w:r>
        <w:rPr>
          <w:rStyle w:val="CommentReference"/>
        </w:rPr>
        <w:annotationRef/>
      </w:r>
      <w:r>
        <w:rPr>
          <w:rFonts w:ascii="Sylfaen" w:hAnsi="Sylfaen"/>
          <w:lang w:val="ka-GE"/>
        </w:rPr>
        <w:t>მაგალითად, კანის გადანერგვა</w:t>
      </w:r>
    </w:p>
  </w:comment>
  <w:comment w:id="491" w:author="Mariam Mchedlishvili" w:date="2020-06-20T00:54:00Z" w:initials="RbD">
    <w:p w14:paraId="458B0E70" w14:textId="55DAFA8A" w:rsidR="008A10D4" w:rsidRPr="00DE1E88" w:rsidRDefault="008A10D4">
      <w:pPr>
        <w:pStyle w:val="CommentText"/>
        <w:rPr>
          <w:lang w:val="ka-GE"/>
        </w:rPr>
      </w:pPr>
      <w:r>
        <w:rPr>
          <w:rStyle w:val="CommentReference"/>
        </w:rPr>
        <w:annotationRef/>
      </w:r>
      <w:r>
        <w:rPr>
          <w:lang w:val="ka-GE"/>
        </w:rPr>
        <w:t>აქ საუბარია, რომ რისკი დონორისათვის მინიმალურია....</w:t>
      </w:r>
    </w:p>
  </w:comment>
  <w:comment w:id="488" w:author="Archil Zangurashvili" w:date="2020-06-20T00:54:00Z" w:initials="AZ">
    <w:p w14:paraId="7A6B1488" w14:textId="66F514BC" w:rsidR="008A10D4" w:rsidRPr="00AC4C11" w:rsidRDefault="008A10D4">
      <w:pPr>
        <w:pStyle w:val="CommentText"/>
        <w:rPr>
          <w:lang w:val="ka-GE"/>
        </w:rPr>
      </w:pPr>
      <w:r>
        <w:rPr>
          <w:rStyle w:val="CommentReference"/>
        </w:rPr>
        <w:annotationRef/>
      </w:r>
      <w:r>
        <w:rPr>
          <w:lang w:val="ka-GE"/>
        </w:rPr>
        <w:t>მე-18 მუხლის ცალკე გამოყოფის საჭიროება არ არის, რადგან ის ორგანულად არის დაკავშირებული წინა მუხლთან. ეს მუხლიც ხომ მხოლოდ მხარდაჭერის მიმღებებს და არასრულწლოვნებს ეხებათ?</w:t>
      </w:r>
      <w:r>
        <w:rPr>
          <w:lang w:val="en-US"/>
        </w:rPr>
        <w:t xml:space="preserve"> </w:t>
      </w:r>
      <w:r>
        <w:rPr>
          <w:lang w:val="ka-GE"/>
        </w:rPr>
        <w:t>გავიაროთ ეს საკითხი რომ ნორმატიული მასალა სწორად გავანაწილოთ.</w:t>
      </w:r>
    </w:p>
  </w:comment>
  <w:comment w:id="492" w:author="Mariam Mchedlishvili" w:date="2020-06-20T00:54:00Z" w:initials="RbD">
    <w:p w14:paraId="4CCA5C4B" w14:textId="336436A0" w:rsidR="008A10D4" w:rsidRPr="00DE1E88" w:rsidRDefault="008A10D4">
      <w:pPr>
        <w:pStyle w:val="CommentText"/>
        <w:rPr>
          <w:lang w:val="ka-GE"/>
        </w:rPr>
      </w:pPr>
      <w:r>
        <w:rPr>
          <w:rStyle w:val="CommentReference"/>
        </w:rPr>
        <w:annotationRef/>
      </w:r>
      <w:r>
        <w:rPr>
          <w:lang w:val="ka-GE"/>
        </w:rPr>
        <w:t>გეთანხმებით</w:t>
      </w:r>
    </w:p>
  </w:comment>
  <w:comment w:id="502" w:author="Meting Room" w:date="2020-06-20T00:54:00Z" w:initials="MR">
    <w:p w14:paraId="7F374435" w14:textId="77777777" w:rsidR="008A10D4" w:rsidRPr="003E697F" w:rsidRDefault="008A10D4">
      <w:pPr>
        <w:pStyle w:val="CommentText"/>
        <w:rPr>
          <w:rFonts w:ascii="Sylfaen" w:hAnsi="Sylfaen"/>
          <w:lang w:val="ka-GE"/>
        </w:rPr>
      </w:pPr>
      <w:r>
        <w:rPr>
          <w:rStyle w:val="CommentReference"/>
        </w:rPr>
        <w:annotationRef/>
      </w:r>
      <w:r>
        <w:rPr>
          <w:rFonts w:ascii="Sylfaen" w:hAnsi="Sylfaen"/>
          <w:lang w:val="ka-GE"/>
        </w:rPr>
        <w:t>მაგალითად, კანის გადანერგვა</w:t>
      </w:r>
    </w:p>
  </w:comment>
  <w:comment w:id="510" w:author="Mariam Mchedlishvili" w:date="2020-06-21T12:30:00Z" w:initials="RbD">
    <w:p w14:paraId="2E91422F" w14:textId="2B666780" w:rsidR="00B82208" w:rsidRPr="00B82208" w:rsidRDefault="00B82208">
      <w:pPr>
        <w:pStyle w:val="CommentText"/>
        <w:rPr>
          <w:lang w:val="ka-GE"/>
        </w:rPr>
      </w:pPr>
      <w:r>
        <w:rPr>
          <w:rStyle w:val="CommentReference"/>
        </w:rPr>
        <w:annotationRef/>
      </w:r>
      <w:r>
        <w:rPr>
          <w:lang w:val="ka-GE"/>
        </w:rPr>
        <w:t xml:space="preserve">არა, ეს სახელწოდება არ შეიძლება, დავწეროთ </w:t>
      </w:r>
      <w:r w:rsidR="003340CD">
        <w:rPr>
          <w:lang w:val="ka-GE"/>
        </w:rPr>
        <w:t>„</w:t>
      </w:r>
      <w:r>
        <w:rPr>
          <w:lang w:val="ka-GE"/>
        </w:rPr>
        <w:t>ღეროვანი უჯრედების</w:t>
      </w:r>
      <w:r w:rsidR="003340CD">
        <w:rPr>
          <w:lang w:val="ka-GE"/>
        </w:rPr>
        <w:t xml:space="preserve"> </w:t>
      </w:r>
      <w:r w:rsidR="003340CD">
        <w:rPr>
          <w:lang w:val="ka-GE"/>
        </w:rPr>
        <w:t>შ</w:t>
      </w:r>
      <w:r w:rsidR="003340CD">
        <w:rPr>
          <w:lang w:val="ka-GE"/>
        </w:rPr>
        <w:t>ეგროვება</w:t>
      </w:r>
      <w:r w:rsidR="003340CD">
        <w:rPr>
          <w:lang w:val="ka-GE"/>
        </w:rPr>
        <w:t>“</w:t>
      </w:r>
    </w:p>
  </w:comment>
  <w:comment w:id="516" w:author="Mariam Mchedlishvili" w:date="2020-06-20T00:54:00Z" w:initials="RbD">
    <w:p w14:paraId="2690665A" w14:textId="1E913FCE" w:rsidR="008A10D4" w:rsidRPr="00DE1E88" w:rsidRDefault="008A10D4">
      <w:pPr>
        <w:pStyle w:val="CommentText"/>
        <w:rPr>
          <w:lang w:val="ka-GE"/>
        </w:rPr>
      </w:pPr>
      <w:r>
        <w:rPr>
          <w:rStyle w:val="CommentReference"/>
        </w:rPr>
        <w:annotationRef/>
      </w:r>
      <w:r>
        <w:rPr>
          <w:lang w:val="ka-GE"/>
        </w:rPr>
        <w:t>ზოგადად „ტრანსპლანტაციისათვის“ (მიუხედავად ნათესაური კავშირისა)</w:t>
      </w:r>
    </w:p>
  </w:comment>
  <w:comment w:id="514" w:author="Archil Zangurashvili" w:date="2020-06-20T00:54:00Z" w:initials="AZ">
    <w:p w14:paraId="7A397405" w14:textId="7B949F1D" w:rsidR="008A10D4" w:rsidRPr="005A5F72" w:rsidRDefault="008A10D4">
      <w:pPr>
        <w:pStyle w:val="CommentText"/>
        <w:rPr>
          <w:lang w:val="ka-GE"/>
        </w:rPr>
      </w:pPr>
      <w:r>
        <w:rPr>
          <w:rStyle w:val="CommentReference"/>
        </w:rPr>
        <w:annotationRef/>
      </w:r>
      <w:r>
        <w:rPr>
          <w:lang w:val="ka-GE"/>
        </w:rPr>
        <w:t>არ ვიცი ამჟამად ეს პროცედურა როგორ ხორციელდება, მაგრამ „ნათესავი“ და „არანათესავი“ სამართლებრივად ვინ არის, ამ კანონის ფარგლებში არ ჩანს.</w:t>
      </w:r>
    </w:p>
  </w:comment>
  <w:comment w:id="517" w:author="Mariam Mchedlishvili" w:date="2020-06-21T12:31:00Z" w:initials="RbD">
    <w:p w14:paraId="29EA59A9" w14:textId="106EF2E6" w:rsidR="00B82208" w:rsidRPr="00B82208" w:rsidRDefault="00B82208">
      <w:pPr>
        <w:pStyle w:val="CommentText"/>
        <w:rPr>
          <w:lang w:val="ka-GE"/>
        </w:rPr>
      </w:pPr>
      <w:r>
        <w:rPr>
          <w:rStyle w:val="CommentReference"/>
        </w:rPr>
        <w:annotationRef/>
      </w:r>
      <w:r>
        <w:rPr>
          <w:lang w:val="ka-GE"/>
        </w:rPr>
        <w:t>ზოგადად, ტრანსპლანტაციისათვის, მიუხედავად ნათესაურ</w:t>
      </w:r>
      <w:r w:rsidR="003340CD">
        <w:rPr>
          <w:lang w:val="ka-GE"/>
        </w:rPr>
        <w:t>ი</w:t>
      </w:r>
      <w:r w:rsidR="003340CD">
        <w:rPr>
          <w:lang w:val="ka-GE"/>
        </w:rPr>
        <w:t xml:space="preserve"> </w:t>
      </w:r>
      <w:r w:rsidR="003340CD">
        <w:rPr>
          <w:lang w:val="ka-GE"/>
        </w:rPr>
        <w:t>კავშირისა</w:t>
      </w:r>
    </w:p>
  </w:comment>
  <w:comment w:id="545" w:author="Mariam Mchedlishvili" w:date="2020-06-21T12:36:00Z" w:initials="RbD">
    <w:p w14:paraId="252C8AEF" w14:textId="277376C9" w:rsidR="008A10D4" w:rsidRPr="00B62FBA" w:rsidRDefault="008A10D4">
      <w:pPr>
        <w:pStyle w:val="CommentText"/>
        <w:rPr>
          <w:lang w:val="ka-GE"/>
        </w:rPr>
      </w:pPr>
      <w:r>
        <w:rPr>
          <w:rStyle w:val="CommentReference"/>
        </w:rPr>
        <w:annotationRef/>
      </w:r>
      <w:r>
        <w:rPr>
          <w:lang w:val="ka-GE"/>
        </w:rPr>
        <w:t xml:space="preserve">არასრულწლოვანებზე და არაქმედუნარიანებზე საჭიროა კანონიერი წარმომადგენლის </w:t>
      </w:r>
      <w:r w:rsidR="0087279D">
        <w:rPr>
          <w:lang w:val="ka-GE"/>
        </w:rPr>
        <w:t xml:space="preserve">ან ეთიკის კომიტეტის </w:t>
      </w:r>
      <w:r>
        <w:rPr>
          <w:lang w:val="ka-GE"/>
        </w:rPr>
        <w:t>ინფორმირებული თანხმობა</w:t>
      </w:r>
    </w:p>
  </w:comment>
  <w:comment w:id="543" w:author="Archil Zangurashvili" w:date="2020-06-20T00:54:00Z" w:initials="AZ">
    <w:p w14:paraId="000E3F77" w14:textId="1167C9EA" w:rsidR="008A10D4" w:rsidRPr="00DF3A0B" w:rsidRDefault="008A10D4">
      <w:pPr>
        <w:pStyle w:val="CommentText"/>
        <w:rPr>
          <w:lang w:val="ka-GE"/>
        </w:rPr>
      </w:pPr>
      <w:r>
        <w:rPr>
          <w:rStyle w:val="CommentReference"/>
        </w:rPr>
        <w:annotationRef/>
      </w:r>
      <w:r>
        <w:rPr>
          <w:lang w:val="ka-GE"/>
        </w:rPr>
        <w:t>ინფორმირებული თანხმობა მხოლოდ სრულწლოვნებს ეხებათ და რადგან გვიწერია ნებისმიერი ასაკის ადამიანმა შეიძლება შეწიროსო, თუ სრულწლოვანების შემთხვევაში გვჭირდება მაინც ინფორმირებული თანხმობა, არასრულწლოვანების შემთხვევაში შესაბამისი პირობების დაცვა არ გვინდა?</w:t>
      </w:r>
    </w:p>
  </w:comment>
  <w:comment w:id="548" w:author="Mariam Mchedlishvili" w:date="2020-06-21T12:37:00Z" w:initials="RbD">
    <w:p w14:paraId="4173B8D9" w14:textId="7DE3DE81" w:rsidR="0087279D" w:rsidRPr="0087279D" w:rsidRDefault="0087279D">
      <w:pPr>
        <w:pStyle w:val="CommentText"/>
        <w:rPr>
          <w:lang w:val="ka-GE"/>
        </w:rPr>
      </w:pPr>
      <w:r>
        <w:rPr>
          <w:rStyle w:val="CommentReference"/>
        </w:rPr>
        <w:annotationRef/>
      </w:r>
      <w:r>
        <w:rPr>
          <w:lang w:val="ka-GE"/>
        </w:rPr>
        <w:t>ეს მუხლი ამ თავის ნაწილი არ არის - ეხება რეციპიენტსაც, მათ შორის გვამური დონაციის რეციპიენტს</w:t>
      </w:r>
    </w:p>
  </w:comment>
  <w:comment w:id="612" w:author="Mariam Mchedlishvili" w:date="2020-06-20T01:01:00Z" w:initials="RbD">
    <w:p w14:paraId="3521B68A" w14:textId="45F436C2" w:rsidR="008A10D4" w:rsidRPr="0016047C" w:rsidRDefault="008A10D4">
      <w:pPr>
        <w:pStyle w:val="CommentText"/>
        <w:rPr>
          <w:lang w:val="ka-GE"/>
        </w:rPr>
      </w:pPr>
      <w:r>
        <w:rPr>
          <w:rStyle w:val="CommentReference"/>
        </w:rPr>
        <w:annotationRef/>
      </w:r>
      <w:r>
        <w:rPr>
          <w:lang w:val="ka-GE"/>
        </w:rPr>
        <w:t>არა, უნდა დარჩეს გაცემა (დონაცია)</w:t>
      </w:r>
    </w:p>
  </w:comment>
  <w:comment w:id="622" w:author="Mariam Mchedlishvili" w:date="2020-06-21T12:42:00Z" w:initials="RbD">
    <w:p w14:paraId="71B75942" w14:textId="5F9D42D1" w:rsidR="0087279D" w:rsidRPr="0087279D" w:rsidRDefault="0087279D">
      <w:pPr>
        <w:pStyle w:val="CommentText"/>
        <w:rPr>
          <w:lang w:val="ka-GE"/>
        </w:rPr>
      </w:pPr>
      <w:r>
        <w:rPr>
          <w:rStyle w:val="CommentReference"/>
        </w:rPr>
        <w:annotationRef/>
      </w:r>
      <w:r>
        <w:rPr>
          <w:lang w:val="ka-GE"/>
        </w:rPr>
        <w:t>მოპოვება - ორგანიზაციული პროცესია, დონაციაზე თანხმობას აცხადებს პირი/კანონიერი წარმომადგენელი</w:t>
      </w:r>
    </w:p>
  </w:comment>
  <w:comment w:id="660" w:author="Mariam Mchedlishvili" w:date="2020-06-21T12:45:00Z" w:initials="RbD">
    <w:p w14:paraId="0A2CDDC3" w14:textId="31FFDECA" w:rsidR="008A10D4" w:rsidRPr="00E7539F" w:rsidRDefault="008A10D4">
      <w:pPr>
        <w:pStyle w:val="CommentText"/>
        <w:rPr>
          <w:lang w:val="ka-GE"/>
        </w:rPr>
      </w:pPr>
      <w:r>
        <w:rPr>
          <w:rStyle w:val="CommentReference"/>
        </w:rPr>
        <w:annotationRef/>
      </w:r>
      <w:r>
        <w:rPr>
          <w:lang w:val="ka-GE"/>
        </w:rPr>
        <w:t xml:space="preserve">არის </w:t>
      </w:r>
      <w:r w:rsidRPr="00616735">
        <w:rPr>
          <w:rFonts w:ascii="Times New Roman" w:hAnsi="Times New Roman" w:cs="Times New Roman"/>
          <w:sz w:val="24"/>
          <w:szCs w:val="24"/>
          <w:lang w:val="ka-GE"/>
        </w:rPr>
        <w:t>retrieved</w:t>
      </w:r>
      <w:r>
        <w:rPr>
          <w:rFonts w:cs="Times New Roman"/>
          <w:sz w:val="24"/>
          <w:szCs w:val="24"/>
          <w:lang w:val="ka-GE"/>
        </w:rPr>
        <w:t>... ზოგადად, ალბათ უნდა ვიკითხოთ, ჩვენ რომელი უნდა დავტოთ, რადგან ერთი კონტექსტით სხვადახვა ტერმინები აქვს ექსპერტს ნახმარი</w:t>
      </w:r>
      <w:r w:rsidR="00616735">
        <w:rPr>
          <w:rFonts w:cs="Times New Roman"/>
          <w:sz w:val="24"/>
          <w:szCs w:val="24"/>
          <w:lang w:val="ka-GE"/>
        </w:rPr>
        <w:t>; თუმცა, აღნიშნავს ორგანიზაციულ პროცესს. შესაბამისად, უნდა იყოს, ალბათ, მოპოვება</w:t>
      </w:r>
    </w:p>
  </w:comment>
  <w:comment w:id="670" w:author="Archil Zangurashvili" w:date="2020-06-20T00:54:00Z" w:initials="AZ">
    <w:p w14:paraId="66422D09" w14:textId="27D38301" w:rsidR="008A10D4" w:rsidRPr="00D0728B" w:rsidRDefault="008A10D4">
      <w:pPr>
        <w:pStyle w:val="CommentText"/>
        <w:rPr>
          <w:lang w:val="ka-GE"/>
        </w:rPr>
      </w:pPr>
      <w:r>
        <w:rPr>
          <w:rStyle w:val="CommentReference"/>
        </w:rPr>
        <w:annotationRef/>
      </w:r>
      <w:r>
        <w:rPr>
          <w:lang w:val="ka-GE"/>
        </w:rPr>
        <w:t>ვფიქრობ, რომ ეს თავი უნდა გაიყოს ორ ნაწილად, ლიცენზირების (ან ავტორიზაციის) საკითხები უნდა განთავსდეს ერთ თავში, ხოლო ხარისხთან და უსაფრთხოებასთან დაკავშირებული ნორმები მეორე თავში.</w:t>
      </w:r>
    </w:p>
  </w:comment>
  <w:comment w:id="673" w:author="Mariam Mchedlishvili" w:date="2020-06-21T12:47:00Z" w:initials="RbD">
    <w:p w14:paraId="3A7F4365" w14:textId="44CFFEC2" w:rsidR="00616735" w:rsidRPr="00616735" w:rsidRDefault="00616735">
      <w:pPr>
        <w:pStyle w:val="CommentText"/>
        <w:rPr>
          <w:lang w:val="ka-GE"/>
        </w:rPr>
      </w:pPr>
      <w:r>
        <w:rPr>
          <w:rStyle w:val="CommentReference"/>
        </w:rPr>
        <w:annotationRef/>
      </w:r>
      <w:r>
        <w:rPr>
          <w:lang w:val="ka-GE"/>
        </w:rPr>
        <w:t xml:space="preserve">დირექტივის მიხედვით - </w:t>
      </w:r>
      <w:r w:rsidRPr="00616735">
        <w:rPr>
          <w:lang w:val="ka-GE"/>
        </w:rPr>
        <w:t>Accreditation, designation, authorisation or licensing of tissue establishments and tissue and cell preparation processes</w:t>
      </w:r>
    </w:p>
  </w:comment>
  <w:comment w:id="682" w:author="Archil Zangurashvili" w:date="2020-06-20T00:54:00Z" w:initials="AZ">
    <w:p w14:paraId="49349020" w14:textId="49E73485" w:rsidR="008A10D4" w:rsidRPr="00AF76D6" w:rsidRDefault="008A10D4">
      <w:pPr>
        <w:pStyle w:val="CommentText"/>
        <w:rPr>
          <w:lang w:val="ka-GE"/>
        </w:rPr>
      </w:pPr>
      <w:r>
        <w:rPr>
          <w:rStyle w:val="CommentReference"/>
        </w:rPr>
        <w:annotationRef/>
      </w:r>
      <w:r>
        <w:rPr>
          <w:lang w:val="ka-GE"/>
        </w:rPr>
        <w:t>ეს მუხლიც ისე გავაკეთოთ, როგორც ადამიანის ორგანოებზე შევთანხმდით? ლიცენზიაზე და ავტორიზაციაზე ერთად დავილაპარაკოთ, რადგან ლიცენზიის უვადოობის პრინციპი რამდენად თავსებადია ავტორიზაციის ვადიანობასთან, დასაფიქრებელია.</w:t>
      </w:r>
    </w:p>
  </w:comment>
  <w:comment w:id="684" w:author="Archil Zangurashvili" w:date="2020-06-20T00:54:00Z" w:initials="AZ">
    <w:p w14:paraId="45D6B00D" w14:textId="74D8D41B" w:rsidR="008A10D4" w:rsidRPr="00216B2E" w:rsidRDefault="008A10D4">
      <w:pPr>
        <w:pStyle w:val="CommentText"/>
        <w:rPr>
          <w:lang w:val="ka-GE"/>
        </w:rPr>
      </w:pPr>
      <w:r>
        <w:rPr>
          <w:rStyle w:val="CommentReference"/>
        </w:rPr>
        <w:annotationRef/>
      </w:r>
      <w:r>
        <w:rPr>
          <w:lang w:val="ka-GE"/>
        </w:rPr>
        <w:t>კონკრეტულად რა სახის საქმიანობებზე გაიცემა ლიცენზია? აქ ჩამოთვლილ საქმიანობებზე ცალ-ცალკე გაიცემა ლიცენზია?</w:t>
      </w:r>
    </w:p>
  </w:comment>
  <w:comment w:id="688" w:author="Mariam Mchedlishvili" w:date="2020-06-21T13:04:00Z" w:initials="RbD">
    <w:p w14:paraId="2A17BBAF" w14:textId="05D0BA10" w:rsidR="008A10D4" w:rsidRPr="001C5D0F" w:rsidRDefault="008A10D4">
      <w:pPr>
        <w:pStyle w:val="CommentText"/>
        <w:rPr>
          <w:lang w:val="ka-GE"/>
        </w:rPr>
      </w:pPr>
      <w:r>
        <w:rPr>
          <w:rStyle w:val="CommentReference"/>
        </w:rPr>
        <w:annotationRef/>
      </w:r>
      <w:r>
        <w:rPr>
          <w:lang w:val="ka-GE"/>
        </w:rPr>
        <w:t>დაწესებულებას შეუძლია, შეასრულოს ერთი (მაგალითად, ტესტირება</w:t>
      </w:r>
      <w:r w:rsidR="003340CD">
        <w:rPr>
          <w:lang w:val="ka-GE"/>
        </w:rPr>
        <w:t xml:space="preserve"> - </w:t>
      </w:r>
      <w:r w:rsidR="003340CD">
        <w:rPr>
          <w:lang w:val="ka-GE"/>
        </w:rPr>
        <w:t>ლაბორატორია</w:t>
      </w:r>
      <w:r w:rsidR="003340CD">
        <w:rPr>
          <w:lang w:val="ka-GE"/>
        </w:rPr>
        <w:t xml:space="preserve">, </w:t>
      </w:r>
      <w:r w:rsidR="003340CD">
        <w:rPr>
          <w:lang w:val="ka-GE"/>
        </w:rPr>
        <w:t>ბანის</w:t>
      </w:r>
      <w:r w:rsidR="003340CD">
        <w:rPr>
          <w:lang w:val="ka-GE"/>
        </w:rPr>
        <w:t xml:space="preserve"> </w:t>
      </w:r>
      <w:r w:rsidR="003340CD">
        <w:rPr>
          <w:lang w:val="ka-GE"/>
        </w:rPr>
        <w:t>საქმიანობები</w:t>
      </w:r>
      <w:r>
        <w:rPr>
          <w:lang w:val="ka-GE"/>
        </w:rPr>
        <w:t>) ან რამდენიმე საქმიანობა... გადახედეთ 385-ე დადგენილებაში პათანატომიის ლიცენზიას და მსგავსად ჩამოვაყალიბოთ....</w:t>
      </w:r>
      <w:r w:rsidR="003F3F44">
        <w:rPr>
          <w:lang w:val="ka-GE"/>
        </w:rPr>
        <w:t xml:space="preserve"> ანუ ბა</w:t>
      </w:r>
      <w:r w:rsidR="003340CD">
        <w:rPr>
          <w:lang w:val="ka-GE"/>
        </w:rPr>
        <w:t>ნ</w:t>
      </w:r>
      <w:r w:rsidR="003F3F44">
        <w:rPr>
          <w:lang w:val="ka-GE"/>
        </w:rPr>
        <w:t xml:space="preserve">კის ლიცენზია </w:t>
      </w:r>
      <w:r w:rsidR="003340CD">
        <w:rPr>
          <w:lang w:val="ka-GE"/>
        </w:rPr>
        <w:t>(</w:t>
      </w:r>
      <w:r w:rsidR="003340CD">
        <w:rPr>
          <w:lang w:val="ka-GE"/>
        </w:rPr>
        <w:t>აუცილებელი</w:t>
      </w:r>
      <w:r w:rsidR="003340CD">
        <w:rPr>
          <w:lang w:val="ka-GE"/>
        </w:rPr>
        <w:t xml:space="preserve"> </w:t>
      </w:r>
      <w:r w:rsidR="003340CD">
        <w:rPr>
          <w:lang w:val="ka-GE"/>
        </w:rPr>
        <w:t>საქმიანობები</w:t>
      </w:r>
      <w:r w:rsidR="003340CD">
        <w:rPr>
          <w:lang w:val="ka-GE"/>
        </w:rPr>
        <w:t xml:space="preserve"> - </w:t>
      </w:r>
      <w:r w:rsidR="003F3F44" w:rsidRPr="003F3F44">
        <w:rPr>
          <w:lang w:val="ka-GE"/>
        </w:rPr>
        <w:t>დამუშავებ</w:t>
      </w:r>
      <w:r w:rsidR="003340CD">
        <w:rPr>
          <w:lang w:val="ka-GE"/>
        </w:rPr>
        <w:t>ა</w:t>
      </w:r>
      <w:r w:rsidR="003F3F44" w:rsidRPr="003F3F44">
        <w:rPr>
          <w:lang w:val="ka-GE"/>
        </w:rPr>
        <w:t>, პრეზერვაცი</w:t>
      </w:r>
      <w:r w:rsidR="003340CD">
        <w:rPr>
          <w:lang w:val="ka-GE"/>
        </w:rPr>
        <w:t>ა</w:t>
      </w:r>
      <w:r w:rsidR="003F3F44" w:rsidRPr="003F3F44">
        <w:rPr>
          <w:lang w:val="ka-GE"/>
        </w:rPr>
        <w:t>, შენახვ</w:t>
      </w:r>
      <w:r w:rsidR="003340CD">
        <w:rPr>
          <w:lang w:val="ka-GE"/>
        </w:rPr>
        <w:t>ა</w:t>
      </w:r>
      <w:r w:rsidR="003340CD">
        <w:rPr>
          <w:lang w:val="ka-GE"/>
        </w:rPr>
        <w:t>) +</w:t>
      </w:r>
      <w:r w:rsidR="003F3F44" w:rsidRPr="003F3F44">
        <w:rPr>
          <w:lang w:val="ka-GE"/>
        </w:rPr>
        <w:t xml:space="preserve"> </w:t>
      </w:r>
      <w:r w:rsidR="003340CD">
        <w:rPr>
          <w:lang w:val="ka-GE"/>
        </w:rPr>
        <w:t xml:space="preserve"> </w:t>
      </w:r>
      <w:r w:rsidR="003F3F44">
        <w:rPr>
          <w:lang w:val="ka-GE"/>
        </w:rPr>
        <w:t>განაწილებით</w:t>
      </w:r>
      <w:r w:rsidR="003340CD">
        <w:rPr>
          <w:lang w:val="ka-GE"/>
        </w:rPr>
        <w:t xml:space="preserve">, </w:t>
      </w:r>
      <w:r w:rsidR="003340CD">
        <w:rPr>
          <w:lang w:val="ka-GE"/>
        </w:rPr>
        <w:t>ტესტირებით</w:t>
      </w:r>
      <w:r w:rsidR="003340CD">
        <w:rPr>
          <w:lang w:val="ka-GE"/>
        </w:rPr>
        <w:t xml:space="preserve">, </w:t>
      </w:r>
      <w:r w:rsidR="003340CD">
        <w:rPr>
          <w:lang w:val="ka-GE"/>
        </w:rPr>
        <w:t>მოპოვებით</w:t>
      </w:r>
      <w:r w:rsidR="003F3F44">
        <w:rPr>
          <w:lang w:val="ka-GE"/>
        </w:rPr>
        <w:t xml:space="preserve"> ან მის გარეშე, ცალკე იქნება ბმა მოპოვებასთან (ნებართვის</w:t>
      </w:r>
      <w:r w:rsidR="003340CD">
        <w:rPr>
          <w:lang w:val="ka-GE"/>
        </w:rPr>
        <w:t xml:space="preserve"> </w:t>
      </w:r>
      <w:r w:rsidR="003340CD">
        <w:rPr>
          <w:lang w:val="ka-GE"/>
        </w:rPr>
        <w:t>მოქნე</w:t>
      </w:r>
      <w:r w:rsidR="003340CD">
        <w:rPr>
          <w:lang w:val="ka-GE"/>
        </w:rPr>
        <w:t xml:space="preserve"> </w:t>
      </w:r>
      <w:r w:rsidR="003340CD">
        <w:rPr>
          <w:lang w:val="ka-GE"/>
        </w:rPr>
        <w:t>დაწესებულება</w:t>
      </w:r>
      <w:r w:rsidR="003F3F44">
        <w:rPr>
          <w:lang w:val="ka-GE"/>
        </w:rPr>
        <w:t>/</w:t>
      </w:r>
      <w:r w:rsidR="003340CD">
        <w:rPr>
          <w:lang w:val="ka-GE"/>
        </w:rPr>
        <w:t>ბანკი</w:t>
      </w:r>
      <w:r w:rsidR="003340CD">
        <w:rPr>
          <w:lang w:val="ka-GE"/>
        </w:rPr>
        <w:t xml:space="preserve"> - </w:t>
      </w:r>
      <w:r w:rsidR="003340CD">
        <w:rPr>
          <w:lang w:val="ka-GE"/>
        </w:rPr>
        <w:t>ლიცენზირებული</w:t>
      </w:r>
      <w:r w:rsidR="003340CD">
        <w:rPr>
          <w:lang w:val="ka-GE"/>
        </w:rPr>
        <w:t xml:space="preserve">), </w:t>
      </w:r>
      <w:r w:rsidR="003340CD">
        <w:rPr>
          <w:lang w:val="ka-GE"/>
        </w:rPr>
        <w:t>მხოლოდ</w:t>
      </w:r>
      <w:r w:rsidR="003340CD">
        <w:rPr>
          <w:lang w:val="ka-GE"/>
        </w:rPr>
        <w:t xml:space="preserve"> </w:t>
      </w:r>
      <w:r w:rsidR="003340CD">
        <w:rPr>
          <w:lang w:val="ka-GE"/>
        </w:rPr>
        <w:t>ტესტირება</w:t>
      </w:r>
      <w:r w:rsidR="003340CD">
        <w:rPr>
          <w:lang w:val="ka-GE"/>
        </w:rPr>
        <w:t xml:space="preserve"> - </w:t>
      </w:r>
      <w:r w:rsidR="003340CD">
        <w:rPr>
          <w:lang w:val="ka-GE"/>
        </w:rPr>
        <w:t>ლაბორატორია</w:t>
      </w:r>
      <w:r w:rsidR="003340CD">
        <w:rPr>
          <w:lang w:val="ka-GE"/>
        </w:rPr>
        <w:t xml:space="preserve">, </w:t>
      </w:r>
      <w:r w:rsidR="003340CD">
        <w:rPr>
          <w:lang w:val="ka-GE"/>
        </w:rPr>
        <w:t>ცვლილებით</w:t>
      </w:r>
      <w:r w:rsidR="003340CD">
        <w:rPr>
          <w:lang w:val="ka-GE"/>
        </w:rPr>
        <w:t xml:space="preserve"> </w:t>
      </w:r>
      <w:r w:rsidR="003340CD">
        <w:rPr>
          <w:lang w:val="ka-GE"/>
        </w:rPr>
        <w:t>დადგენილებაში</w:t>
      </w:r>
      <w:r w:rsidR="003340CD">
        <w:rPr>
          <w:lang w:val="ka-GE"/>
        </w:rPr>
        <w:t xml:space="preserve">, </w:t>
      </w:r>
      <w:r w:rsidR="003340CD">
        <w:rPr>
          <w:lang w:val="ka-GE"/>
        </w:rPr>
        <w:t>გამოყენება</w:t>
      </w:r>
      <w:r w:rsidR="003340CD">
        <w:rPr>
          <w:lang w:val="ka-GE"/>
        </w:rPr>
        <w:t xml:space="preserve"> - </w:t>
      </w:r>
      <w:r w:rsidR="003340CD">
        <w:rPr>
          <w:lang w:val="ka-GE"/>
        </w:rPr>
        <w:t>დაწესებულებაში</w:t>
      </w:r>
      <w:r w:rsidR="003340CD">
        <w:rPr>
          <w:lang w:val="ka-GE"/>
        </w:rPr>
        <w:t xml:space="preserve">, </w:t>
      </w:r>
      <w:r w:rsidR="003340CD">
        <w:rPr>
          <w:lang w:val="ka-GE"/>
        </w:rPr>
        <w:t>რომელსაც</w:t>
      </w:r>
      <w:r w:rsidR="003340CD">
        <w:rPr>
          <w:lang w:val="ka-GE"/>
        </w:rPr>
        <w:t xml:space="preserve"> </w:t>
      </w:r>
      <w:r w:rsidR="003340CD">
        <w:rPr>
          <w:lang w:val="ka-GE"/>
        </w:rPr>
        <w:t>ექნება</w:t>
      </w:r>
      <w:r w:rsidR="003340CD">
        <w:rPr>
          <w:lang w:val="ka-GE"/>
        </w:rPr>
        <w:t xml:space="preserve"> </w:t>
      </w:r>
      <w:r w:rsidR="003340CD">
        <w:rPr>
          <w:lang w:val="ka-GE"/>
        </w:rPr>
        <w:t>მათი</w:t>
      </w:r>
      <w:r w:rsidR="003340CD">
        <w:rPr>
          <w:lang w:val="ka-GE"/>
        </w:rPr>
        <w:t xml:space="preserve"> </w:t>
      </w:r>
      <w:r w:rsidR="003340CD">
        <w:rPr>
          <w:lang w:val="ka-GE"/>
        </w:rPr>
        <w:t>გამოყენების</w:t>
      </w:r>
      <w:r w:rsidR="003340CD">
        <w:rPr>
          <w:lang w:val="ka-GE"/>
        </w:rPr>
        <w:t xml:space="preserve"> </w:t>
      </w:r>
      <w:r w:rsidR="003340CD">
        <w:rPr>
          <w:lang w:val="ka-GE"/>
        </w:rPr>
        <w:t>უფლება</w:t>
      </w:r>
      <w:r w:rsidR="003340CD">
        <w:rPr>
          <w:lang w:val="ka-GE"/>
        </w:rPr>
        <w:t xml:space="preserve"> - </w:t>
      </w:r>
      <w:r w:rsidR="003340CD">
        <w:rPr>
          <w:lang w:val="ka-GE"/>
        </w:rPr>
        <w:t>ცვლილებები</w:t>
      </w:r>
      <w:r w:rsidR="003340CD">
        <w:rPr>
          <w:lang w:val="ka-GE"/>
        </w:rPr>
        <w:t xml:space="preserve"> </w:t>
      </w:r>
      <w:r w:rsidR="003340CD">
        <w:rPr>
          <w:lang w:val="ka-GE"/>
        </w:rPr>
        <w:t>შესაბამის</w:t>
      </w:r>
      <w:r w:rsidR="003340CD">
        <w:rPr>
          <w:lang w:val="ka-GE"/>
        </w:rPr>
        <w:t xml:space="preserve"> </w:t>
      </w:r>
      <w:r w:rsidR="003340CD">
        <w:rPr>
          <w:lang w:val="ka-GE"/>
        </w:rPr>
        <w:t>აქ</w:t>
      </w:r>
      <w:r w:rsidR="003340CD">
        <w:rPr>
          <w:lang w:val="ka-GE"/>
        </w:rPr>
        <w:t>ტებში</w:t>
      </w:r>
      <w:r w:rsidR="003340CD">
        <w:rPr>
          <w:lang w:val="ka-GE"/>
        </w:rPr>
        <w:t xml:space="preserve"> - </w:t>
      </w:r>
      <w:r w:rsidR="003340CD">
        <w:rPr>
          <w:lang w:val="ka-GE"/>
        </w:rPr>
        <w:t>ასე</w:t>
      </w:r>
      <w:r w:rsidR="003340CD">
        <w:rPr>
          <w:lang w:val="ka-GE"/>
        </w:rPr>
        <w:t xml:space="preserve"> </w:t>
      </w:r>
      <w:r w:rsidR="003340CD">
        <w:rPr>
          <w:lang w:val="ka-GE"/>
        </w:rPr>
        <w:t>ვხედავ</w:t>
      </w:r>
      <w:r w:rsidR="003340CD">
        <w:rPr>
          <w:lang w:val="ka-GE"/>
        </w:rPr>
        <w:t xml:space="preserve"> </w:t>
      </w:r>
      <w:r w:rsidR="003340CD">
        <w:rPr>
          <w:lang w:val="ka-GE"/>
        </w:rPr>
        <w:t>პროცესს</w:t>
      </w:r>
      <w:r w:rsidR="003340CD">
        <w:rPr>
          <w:lang w:val="ka-GE"/>
        </w:rPr>
        <w:t xml:space="preserve"> </w:t>
      </w:r>
      <w:r w:rsidR="003340CD">
        <w:rPr>
          <w:lang w:val="ka-GE"/>
        </w:rPr>
        <w:t>მე</w:t>
      </w:r>
      <w:r w:rsidR="003340CD">
        <w:rPr>
          <w:lang w:val="ka-GE"/>
        </w:rPr>
        <w:t xml:space="preserve">.... </w:t>
      </w:r>
      <w:r w:rsidR="003340CD">
        <w:rPr>
          <w:lang w:val="ka-GE"/>
        </w:rPr>
        <w:t>გავიაროთ</w:t>
      </w:r>
      <w:r w:rsidR="003340CD">
        <w:rPr>
          <w:lang w:val="ka-GE"/>
        </w:rPr>
        <w:t xml:space="preserve"> </w:t>
      </w:r>
      <w:r w:rsidR="003340CD">
        <w:rPr>
          <w:lang w:val="ka-GE"/>
        </w:rPr>
        <w:t>ექსპერ</w:t>
      </w:r>
      <w:r w:rsidR="003340CD">
        <w:rPr>
          <w:lang w:val="ka-GE"/>
        </w:rPr>
        <w:t>ტთან</w:t>
      </w:r>
      <w:r w:rsidR="003340CD">
        <w:rPr>
          <w:lang w:val="ka-GE"/>
        </w:rPr>
        <w:t>.</w:t>
      </w:r>
    </w:p>
  </w:comment>
  <w:comment w:id="689" w:author="Mariam Mchedlishvili" w:date="2020-06-21T13:05:00Z" w:initials="RbD">
    <w:p w14:paraId="0452CDC1" w14:textId="49AE850A" w:rsidR="00616735" w:rsidRPr="00616735" w:rsidRDefault="00616735">
      <w:pPr>
        <w:pStyle w:val="CommentText"/>
        <w:rPr>
          <w:lang w:val="ka-GE"/>
        </w:rPr>
      </w:pPr>
      <w:r>
        <w:rPr>
          <w:rStyle w:val="CommentReference"/>
        </w:rPr>
        <w:annotationRef/>
      </w:r>
      <w:r>
        <w:rPr>
          <w:lang w:val="ka-GE"/>
        </w:rPr>
        <w:t>დირექტივის მიხედვით -</w:t>
      </w:r>
      <w:r w:rsidRPr="003F3F44">
        <w:rPr>
          <w:lang w:val="ka-GE"/>
        </w:rPr>
        <w:t xml:space="preserve"> </w:t>
      </w:r>
      <w:r w:rsidRPr="00616735">
        <w:rPr>
          <w:lang w:val="ka-GE"/>
        </w:rPr>
        <w:t>1.</w:t>
      </w:r>
      <w:r w:rsidRPr="00616735">
        <w:rPr>
          <w:lang w:val="ka-GE"/>
        </w:rPr>
        <w:tab/>
        <w:t>Member States shall ensure that all tissue establishments where activities of testing, processing, preservation, storage or distribution of human tissues and cells intended for human applications are undertaken have been accredited, designated, authorised or licensed by a competent authority for  the  purpose of those activities.</w:t>
      </w:r>
      <w:r>
        <w:rPr>
          <w:lang w:val="ka-GE"/>
        </w:rPr>
        <w:t xml:space="preserve"> </w:t>
      </w:r>
      <w:r w:rsidR="003340CD">
        <w:rPr>
          <w:lang w:val="ka-GE"/>
        </w:rPr>
        <w:t xml:space="preserve">- </w:t>
      </w:r>
      <w:r w:rsidR="003340CD">
        <w:rPr>
          <w:lang w:val="ka-GE"/>
        </w:rPr>
        <w:t>ანუ</w:t>
      </w:r>
      <w:r w:rsidR="003340CD">
        <w:rPr>
          <w:lang w:val="ka-GE"/>
        </w:rPr>
        <w:t xml:space="preserve"> </w:t>
      </w:r>
      <w:r w:rsidR="003340CD">
        <w:rPr>
          <w:lang w:val="ka-GE"/>
        </w:rPr>
        <w:t>ბანკის</w:t>
      </w:r>
      <w:r w:rsidR="003340CD">
        <w:rPr>
          <w:lang w:val="ka-GE"/>
        </w:rPr>
        <w:t xml:space="preserve"> </w:t>
      </w:r>
      <w:r w:rsidR="003340CD">
        <w:rPr>
          <w:lang w:val="ka-GE"/>
        </w:rPr>
        <w:t>საქმიანობა</w:t>
      </w:r>
      <w:r w:rsidR="003340CD">
        <w:rPr>
          <w:lang w:val="ka-GE"/>
        </w:rPr>
        <w:t xml:space="preserve"> </w:t>
      </w:r>
      <w:r w:rsidR="003340CD">
        <w:rPr>
          <w:lang w:val="ka-GE"/>
        </w:rPr>
        <w:t>საჭიროებს</w:t>
      </w:r>
      <w:r w:rsidR="003340CD">
        <w:rPr>
          <w:lang w:val="ka-GE"/>
        </w:rPr>
        <w:t xml:space="preserve"> </w:t>
      </w:r>
      <w:r w:rsidR="003340CD">
        <w:rPr>
          <w:lang w:val="ka-GE"/>
        </w:rPr>
        <w:t>ავტორიზაციას</w:t>
      </w:r>
      <w:r w:rsidR="003340CD">
        <w:rPr>
          <w:lang w:val="ka-GE"/>
        </w:rPr>
        <w:t xml:space="preserve">, </w:t>
      </w:r>
      <w:r w:rsidR="003340CD">
        <w:rPr>
          <w:lang w:val="ka-GE"/>
        </w:rPr>
        <w:t>მოპოვება</w:t>
      </w:r>
      <w:r w:rsidR="003340CD">
        <w:rPr>
          <w:lang w:val="ka-GE"/>
        </w:rPr>
        <w:t xml:space="preserve"> </w:t>
      </w:r>
      <w:r w:rsidR="003340CD">
        <w:rPr>
          <w:lang w:val="ka-GE"/>
        </w:rPr>
        <w:t xml:space="preserve">- </w:t>
      </w:r>
      <w:r w:rsidR="003340CD">
        <w:rPr>
          <w:lang w:val="ka-GE"/>
        </w:rPr>
        <w:t>ორგანიზაციული</w:t>
      </w:r>
      <w:r w:rsidR="003340CD">
        <w:rPr>
          <w:lang w:val="ka-GE"/>
        </w:rPr>
        <w:t xml:space="preserve"> </w:t>
      </w:r>
      <w:r w:rsidR="003340CD">
        <w:rPr>
          <w:lang w:val="ka-GE"/>
        </w:rPr>
        <w:t>პროცესია</w:t>
      </w:r>
      <w:r w:rsidR="003340CD">
        <w:rPr>
          <w:lang w:val="ka-GE"/>
        </w:rPr>
        <w:t xml:space="preserve">, </w:t>
      </w:r>
      <w:r w:rsidR="003340CD">
        <w:rPr>
          <w:lang w:val="ka-GE"/>
        </w:rPr>
        <w:t>რაც</w:t>
      </w:r>
      <w:r w:rsidR="003340CD">
        <w:rPr>
          <w:lang w:val="ka-GE"/>
        </w:rPr>
        <w:t xml:space="preserve"> </w:t>
      </w:r>
      <w:r w:rsidR="003340CD">
        <w:rPr>
          <w:lang w:val="ka-GE"/>
        </w:rPr>
        <w:t>ცოცხალი</w:t>
      </w:r>
      <w:r w:rsidR="003340CD">
        <w:rPr>
          <w:lang w:val="ka-GE"/>
        </w:rPr>
        <w:t xml:space="preserve"> </w:t>
      </w:r>
      <w:r w:rsidR="003340CD">
        <w:rPr>
          <w:lang w:val="ka-GE"/>
        </w:rPr>
        <w:t>დონაციისას</w:t>
      </w:r>
      <w:r w:rsidR="003340CD">
        <w:rPr>
          <w:lang w:val="ka-GE"/>
        </w:rPr>
        <w:t xml:space="preserve"> </w:t>
      </w:r>
      <w:r w:rsidR="003340CD">
        <w:rPr>
          <w:lang w:val="ka-GE"/>
        </w:rPr>
        <w:t>შეი</w:t>
      </w:r>
      <w:r w:rsidR="003340CD">
        <w:rPr>
          <w:lang w:val="ka-GE"/>
        </w:rPr>
        <w:t>ძლება</w:t>
      </w:r>
      <w:r w:rsidR="003340CD">
        <w:rPr>
          <w:lang w:val="ka-GE"/>
        </w:rPr>
        <w:t xml:space="preserve"> </w:t>
      </w:r>
      <w:r w:rsidR="003340CD">
        <w:rPr>
          <w:lang w:val="ka-GE"/>
        </w:rPr>
        <w:t>სხვადასხვა</w:t>
      </w:r>
      <w:r w:rsidR="003340CD">
        <w:rPr>
          <w:lang w:val="ka-GE"/>
        </w:rPr>
        <w:t xml:space="preserve"> </w:t>
      </w:r>
      <w:r w:rsidR="003340CD">
        <w:rPr>
          <w:lang w:val="ka-GE"/>
        </w:rPr>
        <w:t>დაწესებულებაში</w:t>
      </w:r>
      <w:r w:rsidR="003340CD">
        <w:rPr>
          <w:lang w:val="ka-GE"/>
        </w:rPr>
        <w:t xml:space="preserve">, </w:t>
      </w:r>
      <w:r w:rsidR="003340CD">
        <w:rPr>
          <w:lang w:val="ka-GE"/>
        </w:rPr>
        <w:t>მ</w:t>
      </w:r>
      <w:r w:rsidR="003340CD">
        <w:rPr>
          <w:lang w:val="ka-GE"/>
        </w:rPr>
        <w:t>.</w:t>
      </w:r>
      <w:r w:rsidR="003340CD">
        <w:rPr>
          <w:lang w:val="ka-GE"/>
        </w:rPr>
        <w:t>შ</w:t>
      </w:r>
      <w:r w:rsidR="003340CD">
        <w:rPr>
          <w:lang w:val="ka-GE"/>
        </w:rPr>
        <w:t xml:space="preserve">., </w:t>
      </w:r>
      <w:r w:rsidR="003340CD">
        <w:rPr>
          <w:lang w:val="ka-GE"/>
        </w:rPr>
        <w:t>ბანკში</w:t>
      </w:r>
      <w:r w:rsidR="003340CD">
        <w:rPr>
          <w:lang w:val="ka-GE"/>
        </w:rPr>
        <w:t xml:space="preserve"> </w:t>
      </w:r>
      <w:r w:rsidR="003340CD">
        <w:rPr>
          <w:lang w:val="ka-GE"/>
        </w:rPr>
        <w:t>განხორციელდე</w:t>
      </w:r>
      <w:r w:rsidR="003340CD">
        <w:rPr>
          <w:lang w:val="ka-GE"/>
        </w:rPr>
        <w:t>ს</w:t>
      </w:r>
      <w:r w:rsidR="003340CD">
        <w:rPr>
          <w:lang w:val="ka-GE"/>
        </w:rPr>
        <w:t xml:space="preserve">????? </w:t>
      </w:r>
      <w:r w:rsidR="003340CD">
        <w:rPr>
          <w:lang w:val="ka-GE"/>
        </w:rPr>
        <w:t>მოძიება</w:t>
      </w:r>
      <w:r w:rsidR="003340CD">
        <w:rPr>
          <w:lang w:val="ka-GE"/>
        </w:rPr>
        <w:t xml:space="preserve">, </w:t>
      </w:r>
      <w:r w:rsidR="003340CD">
        <w:rPr>
          <w:lang w:val="ka-GE"/>
        </w:rPr>
        <w:t>ზოგადად</w:t>
      </w:r>
      <w:r w:rsidR="003340CD">
        <w:rPr>
          <w:lang w:val="ka-GE"/>
        </w:rPr>
        <w:t xml:space="preserve">, </w:t>
      </w:r>
      <w:r w:rsidR="003340CD">
        <w:rPr>
          <w:lang w:val="ka-GE"/>
        </w:rPr>
        <w:t>ვფიქრობ</w:t>
      </w:r>
      <w:r w:rsidR="003340CD">
        <w:rPr>
          <w:lang w:val="ka-GE"/>
        </w:rPr>
        <w:t xml:space="preserve">, </w:t>
      </w:r>
      <w:r w:rsidR="003340CD">
        <w:rPr>
          <w:lang w:val="ka-GE"/>
        </w:rPr>
        <w:t>რომ</w:t>
      </w:r>
      <w:r w:rsidR="003340CD">
        <w:rPr>
          <w:lang w:val="ka-GE"/>
        </w:rPr>
        <w:t xml:space="preserve"> </w:t>
      </w:r>
      <w:r w:rsidR="003340CD">
        <w:rPr>
          <w:lang w:val="ka-GE"/>
        </w:rPr>
        <w:t>ზედმეტია</w:t>
      </w:r>
      <w:r w:rsidR="003340CD">
        <w:rPr>
          <w:lang w:val="ka-GE"/>
        </w:rPr>
        <w:t xml:space="preserve"> - </w:t>
      </w:r>
      <w:r w:rsidR="003340CD">
        <w:rPr>
          <w:lang w:val="ka-GE"/>
        </w:rPr>
        <w:t>დირექტივა</w:t>
      </w:r>
      <w:r w:rsidR="003340CD">
        <w:rPr>
          <w:lang w:val="ka-GE"/>
        </w:rPr>
        <w:t xml:space="preserve"> </w:t>
      </w:r>
      <w:r w:rsidR="003340CD">
        <w:rPr>
          <w:lang w:val="ka-GE"/>
        </w:rPr>
        <w:t>ამ</w:t>
      </w:r>
      <w:r w:rsidR="003340CD">
        <w:rPr>
          <w:lang w:val="ka-GE"/>
        </w:rPr>
        <w:t xml:space="preserve"> </w:t>
      </w:r>
      <w:r w:rsidR="003340CD">
        <w:rPr>
          <w:lang w:val="ka-GE"/>
        </w:rPr>
        <w:t>ცნებას</w:t>
      </w:r>
      <w:r w:rsidR="003340CD">
        <w:rPr>
          <w:lang w:val="ka-GE"/>
        </w:rPr>
        <w:t xml:space="preserve"> </w:t>
      </w:r>
      <w:r w:rsidR="003340CD">
        <w:rPr>
          <w:lang w:val="ka-GE"/>
        </w:rPr>
        <w:t>არ</w:t>
      </w:r>
      <w:r w:rsidR="003340CD">
        <w:rPr>
          <w:lang w:val="ka-GE"/>
        </w:rPr>
        <w:t xml:space="preserve"> </w:t>
      </w:r>
      <w:r w:rsidR="003340CD">
        <w:rPr>
          <w:lang w:val="ka-GE"/>
        </w:rPr>
        <w:t>იცნობს</w:t>
      </w:r>
      <w:r w:rsidR="003340CD">
        <w:rPr>
          <w:lang w:val="ka-GE"/>
        </w:rPr>
        <w:t xml:space="preserve">.... </w:t>
      </w:r>
      <w:r w:rsidR="003340CD">
        <w:rPr>
          <w:lang w:val="ka-GE"/>
        </w:rPr>
        <w:t>გვამური</w:t>
      </w:r>
      <w:r w:rsidR="003340CD">
        <w:rPr>
          <w:lang w:val="ka-GE"/>
        </w:rPr>
        <w:t xml:space="preserve"> </w:t>
      </w:r>
      <w:r w:rsidR="003340CD">
        <w:rPr>
          <w:lang w:val="ka-GE"/>
        </w:rPr>
        <w:t>დონაციისას</w:t>
      </w:r>
      <w:r w:rsidR="003340CD">
        <w:rPr>
          <w:lang w:val="ka-GE"/>
        </w:rPr>
        <w:t xml:space="preserve"> </w:t>
      </w:r>
      <w:r w:rsidR="003340CD">
        <w:rPr>
          <w:lang w:val="ka-GE"/>
        </w:rPr>
        <w:t>მოპოვების</w:t>
      </w:r>
      <w:r w:rsidR="003340CD">
        <w:rPr>
          <w:lang w:val="ka-GE"/>
        </w:rPr>
        <w:t xml:space="preserve"> </w:t>
      </w:r>
      <w:r w:rsidR="003340CD">
        <w:rPr>
          <w:lang w:val="ka-GE"/>
        </w:rPr>
        <w:t>გუნდი</w:t>
      </w:r>
      <w:r w:rsidR="003340CD">
        <w:rPr>
          <w:lang w:val="ka-GE"/>
        </w:rPr>
        <w:t xml:space="preserve"> </w:t>
      </w:r>
      <w:r w:rsidR="003340CD">
        <w:rPr>
          <w:lang w:val="ka-GE"/>
        </w:rPr>
        <w:t>მიდის</w:t>
      </w:r>
      <w:r w:rsidR="003340CD">
        <w:rPr>
          <w:lang w:val="ka-GE"/>
        </w:rPr>
        <w:t xml:space="preserve"> </w:t>
      </w:r>
      <w:r w:rsidR="003340CD">
        <w:rPr>
          <w:lang w:val="ka-GE"/>
        </w:rPr>
        <w:t>სტაციონარში</w:t>
      </w:r>
      <w:r w:rsidR="003340CD">
        <w:rPr>
          <w:lang w:val="ka-GE"/>
        </w:rPr>
        <w:t xml:space="preserve"> </w:t>
      </w:r>
      <w:r w:rsidR="003340CD">
        <w:rPr>
          <w:lang w:val="ka-GE"/>
        </w:rPr>
        <w:t>და</w:t>
      </w:r>
      <w:r w:rsidR="003340CD">
        <w:rPr>
          <w:lang w:val="ka-GE"/>
        </w:rPr>
        <w:t xml:space="preserve"> </w:t>
      </w:r>
      <w:r w:rsidR="003340CD">
        <w:rPr>
          <w:lang w:val="ka-GE"/>
        </w:rPr>
        <w:t>იღებს</w:t>
      </w:r>
      <w:r w:rsidR="003340CD">
        <w:rPr>
          <w:lang w:val="ka-GE"/>
        </w:rPr>
        <w:t xml:space="preserve"> </w:t>
      </w:r>
      <w:r w:rsidR="003340CD">
        <w:rPr>
          <w:lang w:val="ka-GE"/>
        </w:rPr>
        <w:t>მასალას</w:t>
      </w:r>
      <w:r w:rsidR="003340CD">
        <w:rPr>
          <w:lang w:val="ka-GE"/>
        </w:rPr>
        <w:t xml:space="preserve">, </w:t>
      </w:r>
      <w:r w:rsidR="003340CD">
        <w:rPr>
          <w:lang w:val="ka-GE"/>
        </w:rPr>
        <w:t>საკმარისია</w:t>
      </w:r>
      <w:r w:rsidR="003340CD">
        <w:rPr>
          <w:lang w:val="ka-GE"/>
        </w:rPr>
        <w:t xml:space="preserve">, </w:t>
      </w:r>
      <w:r w:rsidR="003340CD">
        <w:rPr>
          <w:lang w:val="ka-GE"/>
        </w:rPr>
        <w:t>ვფიქრობ</w:t>
      </w:r>
      <w:r w:rsidR="003340CD">
        <w:rPr>
          <w:lang w:val="ka-GE"/>
        </w:rPr>
        <w:t xml:space="preserve">, </w:t>
      </w:r>
      <w:r w:rsidR="003340CD">
        <w:rPr>
          <w:lang w:val="ka-GE"/>
        </w:rPr>
        <w:t>ამ</w:t>
      </w:r>
      <w:r w:rsidR="003340CD">
        <w:rPr>
          <w:lang w:val="ka-GE"/>
        </w:rPr>
        <w:t xml:space="preserve"> </w:t>
      </w:r>
      <w:r w:rsidR="003340CD">
        <w:rPr>
          <w:lang w:val="ka-GE"/>
        </w:rPr>
        <w:t>კლინიკას</w:t>
      </w:r>
      <w:r w:rsidR="003340CD">
        <w:rPr>
          <w:lang w:val="ka-GE"/>
        </w:rPr>
        <w:t xml:space="preserve"> </w:t>
      </w:r>
      <w:r w:rsidR="003340CD">
        <w:rPr>
          <w:lang w:val="ka-GE"/>
        </w:rPr>
        <w:t>ჰქონდეს</w:t>
      </w:r>
      <w:r w:rsidR="003340CD">
        <w:rPr>
          <w:lang w:val="ka-GE"/>
        </w:rPr>
        <w:t xml:space="preserve"> </w:t>
      </w:r>
      <w:r w:rsidR="003340CD">
        <w:rPr>
          <w:lang w:val="ka-GE"/>
        </w:rPr>
        <w:t>გაცხადებული</w:t>
      </w:r>
      <w:r w:rsidR="003340CD">
        <w:rPr>
          <w:lang w:val="ka-GE"/>
        </w:rPr>
        <w:t xml:space="preserve"> </w:t>
      </w:r>
      <w:r w:rsidR="003340CD">
        <w:rPr>
          <w:lang w:val="ka-GE"/>
        </w:rPr>
        <w:t>თანხმობა</w:t>
      </w:r>
      <w:r w:rsidR="003340CD">
        <w:rPr>
          <w:lang w:val="ka-GE"/>
        </w:rPr>
        <w:t xml:space="preserve"> </w:t>
      </w:r>
      <w:r w:rsidR="003340CD">
        <w:rPr>
          <w:lang w:val="ka-GE"/>
        </w:rPr>
        <w:t>პროცესში</w:t>
      </w:r>
      <w:r w:rsidR="003340CD">
        <w:rPr>
          <w:lang w:val="ka-GE"/>
        </w:rPr>
        <w:t xml:space="preserve"> </w:t>
      </w:r>
      <w:r w:rsidR="003340CD">
        <w:rPr>
          <w:lang w:val="ka-GE"/>
        </w:rPr>
        <w:t>მონა</w:t>
      </w:r>
      <w:r w:rsidR="003340CD">
        <w:rPr>
          <w:lang w:val="ka-GE"/>
        </w:rPr>
        <w:t>წ</w:t>
      </w:r>
      <w:r w:rsidR="003340CD">
        <w:rPr>
          <w:lang w:val="ka-GE"/>
        </w:rPr>
        <w:t>იელობაზე</w:t>
      </w:r>
      <w:r w:rsidR="003340CD">
        <w:rPr>
          <w:lang w:val="ka-GE"/>
        </w:rPr>
        <w:t xml:space="preserve"> (</w:t>
      </w:r>
      <w:r w:rsidR="003340CD">
        <w:rPr>
          <w:lang w:val="ka-GE"/>
        </w:rPr>
        <w:t>კლინიკას</w:t>
      </w:r>
      <w:r w:rsidR="003340CD">
        <w:rPr>
          <w:lang w:val="ka-GE"/>
        </w:rPr>
        <w:t xml:space="preserve"> </w:t>
      </w:r>
      <w:r w:rsidR="003340CD">
        <w:rPr>
          <w:lang w:val="ka-GE"/>
        </w:rPr>
        <w:t>შესაბამისი</w:t>
      </w:r>
      <w:r w:rsidR="003340CD">
        <w:rPr>
          <w:lang w:val="ka-GE"/>
        </w:rPr>
        <w:t xml:space="preserve"> </w:t>
      </w:r>
      <w:r w:rsidR="003340CD">
        <w:rPr>
          <w:lang w:val="ka-GE"/>
        </w:rPr>
        <w:t>უფლება</w:t>
      </w:r>
      <w:r w:rsidR="003340CD">
        <w:rPr>
          <w:lang w:val="ka-GE"/>
        </w:rPr>
        <w:t xml:space="preserve"> </w:t>
      </w:r>
      <w:r w:rsidR="003340CD">
        <w:rPr>
          <w:lang w:val="ka-GE"/>
        </w:rPr>
        <w:t>ისედაც</w:t>
      </w:r>
      <w:r w:rsidR="003340CD">
        <w:rPr>
          <w:lang w:val="ka-GE"/>
        </w:rPr>
        <w:t xml:space="preserve"> </w:t>
      </w:r>
      <w:r w:rsidR="003340CD">
        <w:rPr>
          <w:lang w:val="ka-GE"/>
        </w:rPr>
        <w:t>აქვს</w:t>
      </w:r>
      <w:r w:rsidR="003340CD">
        <w:rPr>
          <w:lang w:val="ka-GE"/>
        </w:rPr>
        <w:t xml:space="preserve"> - </w:t>
      </w:r>
      <w:r w:rsidR="003340CD">
        <w:rPr>
          <w:lang w:val="ka-GE"/>
        </w:rPr>
        <w:t>მაგალითდ</w:t>
      </w:r>
      <w:r w:rsidR="003340CD">
        <w:rPr>
          <w:lang w:val="ka-GE"/>
        </w:rPr>
        <w:t xml:space="preserve">, </w:t>
      </w:r>
      <w:r w:rsidR="003340CD">
        <w:rPr>
          <w:lang w:val="ka-GE"/>
        </w:rPr>
        <w:t>სტაციონარის</w:t>
      </w:r>
      <w:r w:rsidR="003340CD">
        <w:rPr>
          <w:lang w:val="ka-GE"/>
        </w:rPr>
        <w:t xml:space="preserve"> </w:t>
      </w:r>
      <w:r w:rsidR="003340CD">
        <w:rPr>
          <w:lang w:val="ka-GE"/>
        </w:rPr>
        <w:t>ნებართვა</w:t>
      </w:r>
      <w:r w:rsidR="003340CD">
        <w:rPr>
          <w:lang w:val="ka-GE"/>
        </w:rPr>
        <w:t xml:space="preserve">.... </w:t>
      </w:r>
      <w:r w:rsidR="003340CD">
        <w:rPr>
          <w:lang w:val="ka-GE"/>
        </w:rPr>
        <w:t>გასავლელია</w:t>
      </w:r>
      <w:r w:rsidR="003340CD">
        <w:rPr>
          <w:lang w:val="ka-GE"/>
        </w:rPr>
        <w:t xml:space="preserve"> </w:t>
      </w:r>
      <w:r w:rsidR="003340CD">
        <w:rPr>
          <w:lang w:val="ka-GE"/>
        </w:rPr>
        <w:t>დეტალურად</w:t>
      </w:r>
    </w:p>
  </w:comment>
  <w:comment w:id="686" w:author="Mariam Mchedlishvili" w:date="2020-06-20T00:54:00Z" w:initials="RbD">
    <w:p w14:paraId="5D605024" w14:textId="452C9E9E" w:rsidR="008A10D4" w:rsidRPr="00BF3C31" w:rsidRDefault="008A10D4">
      <w:pPr>
        <w:pStyle w:val="CommentText"/>
        <w:rPr>
          <w:lang w:val="ka-GE"/>
        </w:rPr>
      </w:pPr>
      <w:r>
        <w:rPr>
          <w:rStyle w:val="CommentReference"/>
        </w:rPr>
        <w:annotationRef/>
      </w:r>
      <w:r>
        <w:rPr>
          <w:lang w:val="ka-GE"/>
        </w:rPr>
        <w:t>საჭიროა შეთანხმება.... ვფიქრობ, უნდა იყოს ლიცენზია, ასევე, პერიოდული ავტორიზაცია....</w:t>
      </w:r>
    </w:p>
  </w:comment>
  <w:comment w:id="687" w:author="Archil Zangurashvili" w:date="2020-06-20T00:54:00Z" w:initials="AZ">
    <w:p w14:paraId="685572A6" w14:textId="55046246" w:rsidR="008A10D4" w:rsidRPr="0072000C" w:rsidRDefault="008A10D4">
      <w:pPr>
        <w:pStyle w:val="CommentText"/>
        <w:rPr>
          <w:lang w:val="ka-GE"/>
        </w:rPr>
      </w:pPr>
      <w:r>
        <w:rPr>
          <w:rStyle w:val="CommentReference"/>
        </w:rPr>
        <w:annotationRef/>
      </w:r>
      <w:r>
        <w:rPr>
          <w:lang w:val="ka-GE"/>
        </w:rPr>
        <w:t>შეთანხმება რომ იქნება, შემდეგ დავაკორექტირებ ამ მუხლს.</w:t>
      </w:r>
    </w:p>
  </w:comment>
  <w:comment w:id="695" w:author="Mariam Mchedlishvili" w:date="2020-06-20T00:54:00Z" w:initials="RbD">
    <w:p w14:paraId="1A765D88" w14:textId="23EA06E1" w:rsidR="008A10D4" w:rsidRPr="00BF3C31" w:rsidRDefault="008A10D4">
      <w:pPr>
        <w:pStyle w:val="CommentText"/>
        <w:rPr>
          <w:lang w:val="ka-GE"/>
        </w:rPr>
      </w:pPr>
      <w:r>
        <w:rPr>
          <w:rStyle w:val="CommentReference"/>
        </w:rPr>
        <w:annotationRef/>
      </w:r>
      <w:r>
        <w:rPr>
          <w:lang w:val="ka-GE"/>
        </w:rPr>
        <w:t>ლიცენზია ერთი და ავტორიზაცია ცალ-ცალკე?</w:t>
      </w:r>
    </w:p>
  </w:comment>
  <w:comment w:id="697" w:author="Mariam Mchedlishvili" w:date="2020-06-20T00:54:00Z" w:initials="RbD">
    <w:p w14:paraId="50030D6D" w14:textId="6FA9DC94" w:rsidR="008A10D4" w:rsidRPr="00BF3C31" w:rsidRDefault="008A10D4">
      <w:pPr>
        <w:pStyle w:val="CommentText"/>
        <w:rPr>
          <w:lang w:val="ka-GE"/>
        </w:rPr>
      </w:pPr>
      <w:r>
        <w:rPr>
          <w:rStyle w:val="CommentReference"/>
        </w:rPr>
        <w:annotationRef/>
      </w:r>
      <w:r>
        <w:rPr>
          <w:lang w:val="ka-GE"/>
        </w:rPr>
        <w:t>ლიცენზია უვადოდ, ავტორიზაცია 4 წლის ვადით</w:t>
      </w:r>
    </w:p>
  </w:comment>
  <w:comment w:id="699" w:author="Mariam Mchedlishvili" w:date="2020-06-21T13:10:00Z" w:initials="RbD">
    <w:p w14:paraId="6D67E197" w14:textId="1A357A05" w:rsidR="001821A1" w:rsidRPr="001821A1" w:rsidRDefault="001821A1">
      <w:pPr>
        <w:pStyle w:val="CommentText"/>
        <w:rPr>
          <w:lang w:val="ka-GE"/>
        </w:rPr>
      </w:pPr>
      <w:r>
        <w:rPr>
          <w:rStyle w:val="CommentReference"/>
        </w:rPr>
        <w:annotationRef/>
      </w:r>
      <w:r>
        <w:rPr>
          <w:lang w:val="ka-GE"/>
        </w:rPr>
        <w:t>დირექტივაში არის ასეთი პუნქტი:„</w:t>
      </w:r>
      <w:r w:rsidRPr="001821A1">
        <w:t xml:space="preserve"> </w:t>
      </w:r>
      <w:r w:rsidRPr="001821A1">
        <w:rPr>
          <w:lang w:val="ka-GE"/>
        </w:rPr>
        <w:t>5.</w:t>
      </w:r>
      <w:r w:rsidRPr="001821A1">
        <w:rPr>
          <w:lang w:val="ka-GE"/>
        </w:rPr>
        <w:tab/>
        <w:t>Some specified tissues and cells, which will be determined in accordance with the requirements referred to in Article 28(i), may, with the agreement of the competent authority or autho- rities, be distributed directly for immediate transplantation to the recipient as long as the supplier is provided with an accred- itation, designation, authorisati</w:t>
      </w:r>
      <w:r w:rsidR="003340CD">
        <w:rPr>
          <w:lang w:val="ka-GE"/>
        </w:rPr>
        <w:t>on or licence for this activity</w:t>
      </w:r>
      <w:r w:rsidR="003340CD">
        <w:rPr>
          <w:lang w:val="ka-GE"/>
        </w:rPr>
        <w:t xml:space="preserve">“ - </w:t>
      </w:r>
      <w:r w:rsidR="003340CD">
        <w:rPr>
          <w:lang w:val="ka-GE"/>
        </w:rPr>
        <w:t>არ</w:t>
      </w:r>
      <w:r w:rsidR="003340CD">
        <w:rPr>
          <w:lang w:val="ka-GE"/>
        </w:rPr>
        <w:t xml:space="preserve"> </w:t>
      </w:r>
      <w:r w:rsidR="003340CD">
        <w:rPr>
          <w:lang w:val="ka-GE"/>
        </w:rPr>
        <w:t>გვჭირდება</w:t>
      </w:r>
      <w:r w:rsidR="003340CD">
        <w:rPr>
          <w:lang w:val="ka-GE"/>
        </w:rPr>
        <w:t xml:space="preserve"> </w:t>
      </w:r>
      <w:r w:rsidR="003340CD">
        <w:rPr>
          <w:lang w:val="ka-GE"/>
        </w:rPr>
        <w:t>დეკლარირება</w:t>
      </w:r>
      <w:r w:rsidR="003340CD">
        <w:rPr>
          <w:lang w:val="ka-GE"/>
        </w:rPr>
        <w:t xml:space="preserve">? </w:t>
      </w:r>
      <w:r w:rsidR="003340CD">
        <w:rPr>
          <w:lang w:val="ka-GE"/>
        </w:rPr>
        <w:t>ვკითხოთ</w:t>
      </w:r>
      <w:r w:rsidR="003340CD">
        <w:rPr>
          <w:lang w:val="ka-GE"/>
        </w:rPr>
        <w:t xml:space="preserve"> </w:t>
      </w:r>
      <w:r w:rsidR="003340CD">
        <w:rPr>
          <w:lang w:val="ka-GE"/>
        </w:rPr>
        <w:t>ექსპერტს</w:t>
      </w:r>
    </w:p>
  </w:comment>
  <w:comment w:id="709" w:author="Archil Zangurashvili" w:date="2020-06-20T00:54:00Z" w:initials="AZ">
    <w:p w14:paraId="300B8687" w14:textId="614B0F98" w:rsidR="008A10D4" w:rsidRPr="001A1A9B" w:rsidRDefault="008A10D4">
      <w:pPr>
        <w:pStyle w:val="CommentText"/>
        <w:rPr>
          <w:lang w:val="ka-GE"/>
        </w:rPr>
      </w:pPr>
      <w:r>
        <w:rPr>
          <w:rStyle w:val="CommentReference"/>
        </w:rPr>
        <w:annotationRef/>
      </w:r>
      <w:r>
        <w:rPr>
          <w:lang w:val="ka-GE"/>
        </w:rPr>
        <w:t>ცალ-ცალკე?</w:t>
      </w:r>
    </w:p>
  </w:comment>
  <w:comment w:id="710" w:author="Mariam Mchedlishvili" w:date="2020-06-20T11:35:00Z" w:initials="RbD">
    <w:p w14:paraId="70F8AD28" w14:textId="46D3A2FA" w:rsidR="008A10D4" w:rsidRPr="00A16776" w:rsidRDefault="008A10D4">
      <w:pPr>
        <w:pStyle w:val="CommentText"/>
        <w:rPr>
          <w:lang w:val="ka-GE"/>
        </w:rPr>
      </w:pPr>
      <w:r>
        <w:rPr>
          <w:rStyle w:val="CommentReference"/>
        </w:rPr>
        <w:annotationRef/>
      </w:r>
      <w:r>
        <w:rPr>
          <w:lang w:val="ka-GE"/>
        </w:rPr>
        <w:t>ალბათ, დათქმის თანახმად....</w:t>
      </w:r>
    </w:p>
  </w:comment>
  <w:comment w:id="717" w:author="Mariam Mchedlishvili" w:date="2020-06-21T13:15:00Z" w:initials="RbD">
    <w:p w14:paraId="4F3A547D" w14:textId="6F206B22" w:rsidR="001821A1" w:rsidRPr="001821A1" w:rsidRDefault="001821A1">
      <w:pPr>
        <w:pStyle w:val="CommentText"/>
        <w:rPr>
          <w:lang w:val="ka-GE"/>
        </w:rPr>
      </w:pPr>
      <w:r>
        <w:rPr>
          <w:rStyle w:val="CommentReference"/>
        </w:rPr>
        <w:annotationRef/>
      </w:r>
      <w:r>
        <w:rPr>
          <w:lang w:val="ka-GE"/>
        </w:rPr>
        <w:t xml:space="preserve">უნდა იყოს - „ქსოვილის დაწესებულება“, იდ????რექტივის მიხედვით - </w:t>
      </w:r>
      <w:r w:rsidRPr="001821A1">
        <w:rPr>
          <w:lang w:val="ka-GE"/>
        </w:rPr>
        <w:t>1.</w:t>
      </w:r>
      <w:r w:rsidRPr="001821A1">
        <w:rPr>
          <w:lang w:val="ka-GE"/>
        </w:rPr>
        <w:tab/>
        <w:t>Every tissue establishment shall designate a responsible person</w:t>
      </w:r>
    </w:p>
  </w:comment>
  <w:comment w:id="722" w:author="Archil Zangurashvili" w:date="2020-06-20T00:54:00Z" w:initials="AZ">
    <w:p w14:paraId="43E4218F" w14:textId="29293BFD" w:rsidR="008A10D4" w:rsidRPr="001A1A9B" w:rsidRDefault="008A10D4">
      <w:pPr>
        <w:pStyle w:val="CommentText"/>
        <w:rPr>
          <w:lang w:val="ka-GE"/>
        </w:rPr>
      </w:pPr>
      <w:r>
        <w:rPr>
          <w:rStyle w:val="CommentReference"/>
        </w:rPr>
        <w:annotationRef/>
      </w:r>
      <w:r>
        <w:rPr>
          <w:lang w:val="ka-GE"/>
        </w:rPr>
        <w:t>? იხ. პირველი მუხლი</w:t>
      </w:r>
    </w:p>
  </w:comment>
  <w:comment w:id="723" w:author="Mariam Mchedlishvili" w:date="2020-06-21T13:16:00Z" w:initials="RbD">
    <w:p w14:paraId="40201934" w14:textId="708B51AE" w:rsidR="008A10D4" w:rsidRPr="00A16776" w:rsidRDefault="008A10D4">
      <w:pPr>
        <w:pStyle w:val="CommentText"/>
        <w:rPr>
          <w:lang w:val="ka-GE"/>
        </w:rPr>
      </w:pPr>
      <w:r>
        <w:rPr>
          <w:rStyle w:val="CommentReference"/>
        </w:rPr>
        <w:annotationRef/>
      </w:r>
      <w:r w:rsidR="00D16799">
        <w:rPr>
          <w:lang w:val="ka-GE"/>
        </w:rPr>
        <w:t>გვჭირდება დათქმა????</w:t>
      </w:r>
    </w:p>
  </w:comment>
  <w:comment w:id="736" w:author="Mariam Mchedlishvili" w:date="2020-06-21T13:18:00Z" w:initials="RbD">
    <w:p w14:paraId="0CD018F6" w14:textId="44C70D5D" w:rsidR="001821A1" w:rsidRPr="00D16799" w:rsidRDefault="001821A1">
      <w:pPr>
        <w:pStyle w:val="CommentText"/>
        <w:rPr>
          <w:lang w:val="ka-GE"/>
        </w:rPr>
      </w:pPr>
      <w:r>
        <w:rPr>
          <w:rStyle w:val="CommentReference"/>
        </w:rPr>
        <w:annotationRef/>
      </w:r>
      <w:r w:rsidR="00D16799">
        <w:rPr>
          <w:lang w:val="ka-GE"/>
        </w:rPr>
        <w:t>????? ვკითხოთ ექსპერტს</w:t>
      </w:r>
    </w:p>
  </w:comment>
  <w:comment w:id="753" w:author="Mariam Mchedlishvili" w:date="2020-06-21T13:24:00Z" w:initials="RbD">
    <w:p w14:paraId="757D20D5" w14:textId="4D5ACD96" w:rsidR="00D16799" w:rsidRPr="00D16799" w:rsidRDefault="00D16799">
      <w:pPr>
        <w:pStyle w:val="CommentText"/>
        <w:rPr>
          <w:lang w:val="ka-GE"/>
        </w:rPr>
      </w:pPr>
      <w:r>
        <w:rPr>
          <w:rStyle w:val="CommentReference"/>
        </w:rPr>
        <w:annotationRef/>
      </w:r>
      <w:r>
        <w:rPr>
          <w:lang w:val="ka-GE"/>
        </w:rPr>
        <w:t>ანუ დღეს არსებულ მოთხოვნებს დავამატოთ დამატებითი მოთხოვნები ამ მიზნით ავტორიზაციის მისაღებად.....</w:t>
      </w:r>
    </w:p>
  </w:comment>
  <w:comment w:id="760" w:author="Mariam Mchedlishvili" w:date="2020-06-21T13:26:00Z" w:initials="RbD">
    <w:p w14:paraId="4303E9C2" w14:textId="50F7DC28" w:rsidR="00D16799" w:rsidRPr="00D16799" w:rsidRDefault="00D16799">
      <w:pPr>
        <w:pStyle w:val="CommentText"/>
        <w:rPr>
          <w:lang w:val="ka-GE"/>
        </w:rPr>
      </w:pPr>
      <w:r>
        <w:rPr>
          <w:rStyle w:val="CommentReference"/>
        </w:rPr>
        <w:annotationRef/>
      </w:r>
      <w:r>
        <w:rPr>
          <w:lang w:val="ka-GE"/>
        </w:rPr>
        <w:t>ასეთი გუნდები გვყავს ორგანოთა დონაციისას, აქც გვჭირდება? ექსპერტთან გავიაროთ</w:t>
      </w:r>
    </w:p>
  </w:comment>
  <w:comment w:id="762" w:author="Mariam Mchedlishvili" w:date="2020-06-21T13:21:00Z" w:initials="RbD">
    <w:p w14:paraId="691D666C" w14:textId="31D5EAB7" w:rsidR="008A10D4" w:rsidRPr="00A16776" w:rsidRDefault="008A10D4">
      <w:pPr>
        <w:pStyle w:val="CommentText"/>
        <w:rPr>
          <w:lang w:val="ka-GE"/>
        </w:rPr>
      </w:pPr>
      <w:r>
        <w:rPr>
          <w:rStyle w:val="CommentReference"/>
        </w:rPr>
        <w:annotationRef/>
      </w:r>
      <w:r w:rsidR="00D16799">
        <w:rPr>
          <w:lang w:val="ka-GE"/>
        </w:rPr>
        <w:t>ეხება ცოცხალ და გვამურ დონაციას?</w:t>
      </w:r>
      <w:r>
        <w:rPr>
          <w:lang w:val="ka-GE"/>
        </w:rPr>
        <w:t xml:space="preserve"> </w:t>
      </w:r>
    </w:p>
  </w:comment>
  <w:comment w:id="788" w:author="Mariam Mchedlishvili" w:date="2020-06-20T11:42:00Z" w:initials="RbD">
    <w:p w14:paraId="0640C685" w14:textId="44092401" w:rsidR="008A10D4" w:rsidRPr="009572C3" w:rsidRDefault="008A10D4">
      <w:pPr>
        <w:pStyle w:val="CommentText"/>
        <w:rPr>
          <w:lang w:val="ka-GE"/>
        </w:rPr>
      </w:pPr>
      <w:r>
        <w:rPr>
          <w:rStyle w:val="CommentReference"/>
        </w:rPr>
        <w:annotationRef/>
      </w:r>
      <w:r>
        <w:rPr>
          <w:lang w:val="ka-GE"/>
        </w:rPr>
        <w:t>არის - ქსოვილის დაწესებულება - ბანკი</w:t>
      </w:r>
    </w:p>
  </w:comment>
  <w:comment w:id="787" w:author="Archil Zangurashvili" w:date="2020-06-20T00:54:00Z" w:initials="AZ">
    <w:p w14:paraId="45992651" w14:textId="0BC8858A" w:rsidR="008A10D4" w:rsidRPr="009560AC" w:rsidRDefault="008A10D4">
      <w:pPr>
        <w:pStyle w:val="CommentText"/>
        <w:rPr>
          <w:lang w:val="ka-GE"/>
        </w:rPr>
      </w:pPr>
      <w:r>
        <w:rPr>
          <w:rStyle w:val="CommentReference"/>
        </w:rPr>
        <w:annotationRef/>
      </w:r>
      <w:r>
        <w:rPr>
          <w:lang w:val="ka-GE"/>
        </w:rPr>
        <w:t>ტერმინი არ გვინდა?</w:t>
      </w:r>
    </w:p>
  </w:comment>
  <w:comment w:id="794" w:author="Mariam Mchedlishvili" w:date="2020-06-21T13:33:00Z" w:initials="RbD">
    <w:p w14:paraId="4DD35A0F" w14:textId="07CD2398" w:rsidR="009E186A" w:rsidRPr="009E186A" w:rsidRDefault="009E186A">
      <w:pPr>
        <w:pStyle w:val="CommentText"/>
        <w:rPr>
          <w:lang w:val="ka-GE"/>
        </w:rPr>
      </w:pPr>
      <w:r>
        <w:rPr>
          <w:rStyle w:val="CommentReference"/>
        </w:rPr>
        <w:annotationRef/>
      </w:r>
      <w:r>
        <w:rPr>
          <w:lang w:val="ka-GE"/>
        </w:rPr>
        <w:t xml:space="preserve">დირექტივის მიხედვით, </w:t>
      </w:r>
      <w:r w:rsidRPr="009E186A">
        <w:rPr>
          <w:lang w:val="ka-GE"/>
        </w:rPr>
        <w:tab/>
        <w:t>All tissues and cells must be identified with a label that contains the information or references allowing a link to the information referred to in Article 28(f) and (h).</w:t>
      </w:r>
      <w:r>
        <w:rPr>
          <w:lang w:val="ka-GE"/>
        </w:rPr>
        <w:t xml:space="preserve"> - ეს ინფორმაცია არის </w:t>
      </w:r>
      <w:r w:rsidRPr="009E186A">
        <w:rPr>
          <w:lang w:val="ka-GE"/>
        </w:rPr>
        <w:t>(f)</w:t>
      </w:r>
      <w:r w:rsidRPr="009E186A">
        <w:rPr>
          <w:lang w:val="ka-GE"/>
        </w:rPr>
        <w:tab/>
        <w:t>cell and/or tissue procurement procedures and reception at the tissue establishment;</w:t>
      </w:r>
      <w:r>
        <w:rPr>
          <w:lang w:val="ka-GE"/>
        </w:rPr>
        <w:t xml:space="preserve"> </w:t>
      </w:r>
      <w:r w:rsidRPr="009E186A">
        <w:rPr>
          <w:lang w:val="ka-GE"/>
        </w:rPr>
        <w:t>(h)</w:t>
      </w:r>
      <w:r w:rsidRPr="009E186A">
        <w:rPr>
          <w:lang w:val="ka-GE"/>
        </w:rPr>
        <w:tab/>
        <w:t>tissue and cell processing, storage and distribution;</w:t>
      </w:r>
      <w:r>
        <w:rPr>
          <w:lang w:val="ka-GE"/>
        </w:rPr>
        <w:t xml:space="preserve"> იქნებ ჩავწეროთ, რომ ინფორმაციის შინაარსი განისაზღვრება მინისტრის ბრძანებით?</w:t>
      </w:r>
    </w:p>
  </w:comment>
  <w:comment w:id="807" w:author="Mariam Mchedlishvili" w:date="2020-06-21T13:28:00Z" w:initials="RbD">
    <w:p w14:paraId="52E936C0" w14:textId="367A9311" w:rsidR="009E186A" w:rsidRPr="009E186A" w:rsidRDefault="009E186A">
      <w:pPr>
        <w:pStyle w:val="CommentText"/>
        <w:rPr>
          <w:lang w:val="ka-GE"/>
        </w:rPr>
      </w:pPr>
      <w:r>
        <w:rPr>
          <w:rStyle w:val="CommentReference"/>
        </w:rPr>
        <w:annotationRef/>
      </w:r>
      <w:r>
        <w:rPr>
          <w:lang w:val="ka-GE"/>
        </w:rPr>
        <w:t>უმჯობესია იყოს პირველადი რედაქციის მიხედვით</w:t>
      </w:r>
    </w:p>
  </w:comment>
  <w:comment w:id="821" w:author="Mariam Mchedlishvili" w:date="2020-06-20T11:43:00Z" w:initials="RbD">
    <w:p w14:paraId="2DB707EA" w14:textId="562DF7A2" w:rsidR="008A10D4" w:rsidRPr="009572C3" w:rsidRDefault="008A10D4">
      <w:pPr>
        <w:pStyle w:val="CommentText"/>
        <w:rPr>
          <w:lang w:val="ka-GE"/>
        </w:rPr>
      </w:pPr>
      <w:r>
        <w:rPr>
          <w:rStyle w:val="CommentReference"/>
        </w:rPr>
        <w:annotationRef/>
      </w:r>
      <w:r>
        <w:rPr>
          <w:lang w:val="ka-GE"/>
        </w:rPr>
        <w:t>არ იქნება კონფიდენციალური</w:t>
      </w:r>
    </w:p>
  </w:comment>
  <w:comment w:id="820" w:author="Archil Zangurashvili" w:date="2020-06-20T00:54:00Z" w:initials="AZ">
    <w:p w14:paraId="271D43EE" w14:textId="7BBF1059" w:rsidR="008A10D4" w:rsidRPr="00DA30BD" w:rsidRDefault="008A10D4">
      <w:pPr>
        <w:pStyle w:val="CommentText"/>
        <w:rPr>
          <w:lang w:val="ka-GE"/>
        </w:rPr>
      </w:pPr>
      <w:r>
        <w:rPr>
          <w:rStyle w:val="CommentReference"/>
        </w:rPr>
        <w:annotationRef/>
      </w:r>
      <w:r>
        <w:rPr>
          <w:lang w:val="ka-GE"/>
        </w:rPr>
        <w:t>ანუ ამ შემთხვევაში პერსონალური მონაცემები საჯარო იქნება?</w:t>
      </w:r>
    </w:p>
  </w:comment>
  <w:comment w:id="835" w:author="Mariam Mchedlishvili" w:date="2020-06-21T13:39:00Z" w:initials="RbD">
    <w:p w14:paraId="19DB12CC" w14:textId="77777777" w:rsidR="001159FF" w:rsidRPr="001159FF" w:rsidRDefault="008A10D4" w:rsidP="001159FF">
      <w:pPr>
        <w:pStyle w:val="CommentText"/>
        <w:rPr>
          <w:lang w:val="ka-GE"/>
        </w:rPr>
      </w:pPr>
      <w:r>
        <w:rPr>
          <w:rStyle w:val="CommentReference"/>
        </w:rPr>
        <w:annotationRef/>
      </w:r>
      <w:r>
        <w:rPr>
          <w:lang w:val="ka-GE"/>
        </w:rPr>
        <w:t>დიახ, დამატებითი უფლება ბანკისათვის</w:t>
      </w:r>
      <w:r w:rsidR="001159FF">
        <w:rPr>
          <w:lang w:val="ka-GE"/>
        </w:rPr>
        <w:t xml:space="preserve">. დირექტივა: </w:t>
      </w:r>
      <w:r w:rsidR="001159FF" w:rsidRPr="001159FF">
        <w:rPr>
          <w:lang w:val="ka-GE"/>
        </w:rPr>
        <w:t>2.</w:t>
      </w:r>
      <w:r w:rsidR="001159FF" w:rsidRPr="001159FF">
        <w:rPr>
          <w:lang w:val="ka-GE"/>
        </w:rPr>
        <w:tab/>
        <w:t>Member States shall take all necessary measures to ensure that all exports of tissues and cells to third countries are under- taken by tissue establishments accredited, designated, authorised or licensed for the purpose of those activities. Those Member States that send such exports to third countries shall ensure that the exports comply with the requirements of this Directive.</w:t>
      </w:r>
    </w:p>
    <w:p w14:paraId="046CD788" w14:textId="77777777" w:rsidR="001159FF" w:rsidRPr="001159FF" w:rsidRDefault="001159FF" w:rsidP="001159FF">
      <w:pPr>
        <w:pStyle w:val="CommentText"/>
        <w:rPr>
          <w:lang w:val="ka-GE"/>
        </w:rPr>
      </w:pPr>
    </w:p>
    <w:p w14:paraId="3C81DF5D" w14:textId="5E953174" w:rsidR="008A10D4" w:rsidRPr="009572C3" w:rsidRDefault="001159FF" w:rsidP="001159FF">
      <w:pPr>
        <w:pStyle w:val="CommentText"/>
        <w:rPr>
          <w:lang w:val="ka-GE"/>
        </w:rPr>
      </w:pPr>
      <w:r w:rsidRPr="001159FF">
        <w:rPr>
          <w:lang w:val="ka-GE"/>
        </w:rPr>
        <w:t>3.</w:t>
      </w:r>
      <w:r w:rsidRPr="001159FF">
        <w:rPr>
          <w:lang w:val="ka-GE"/>
        </w:rPr>
        <w:tab/>
        <w:t>(a) The import or export of tissues and cells referred to in Article 6(5) may be authorised directly by the competent authority or authorities.</w:t>
      </w:r>
    </w:p>
  </w:comment>
  <w:comment w:id="834" w:author="Archil Zangurashvili" w:date="2020-06-20T00:54:00Z" w:initials="AZ">
    <w:p w14:paraId="666B219F" w14:textId="0B4B2161" w:rsidR="008A10D4" w:rsidRPr="00690B91" w:rsidRDefault="008A10D4">
      <w:pPr>
        <w:pStyle w:val="CommentText"/>
        <w:rPr>
          <w:lang w:val="ka-GE"/>
        </w:rPr>
      </w:pPr>
      <w:r>
        <w:rPr>
          <w:rStyle w:val="CommentReference"/>
        </w:rPr>
        <w:annotationRef/>
      </w:r>
      <w:r>
        <w:rPr>
          <w:lang w:val="ka-GE"/>
        </w:rPr>
        <w:t xml:space="preserve">ანუ იმპორტი და ექსპორტი ლიცენზირებადი საქმიანობები იქნება? </w:t>
      </w:r>
    </w:p>
  </w:comment>
  <w:comment w:id="839" w:author="Mariam Mchedlishvili" w:date="2020-06-20T00:54:00Z" w:initials="RbD">
    <w:p w14:paraId="132EA7B6" w14:textId="3D9B435E" w:rsidR="008A10D4" w:rsidRPr="00345C10" w:rsidRDefault="008A10D4">
      <w:pPr>
        <w:pStyle w:val="CommentText"/>
        <w:rPr>
          <w:lang w:val="ka-GE"/>
        </w:rPr>
      </w:pPr>
      <w:r>
        <w:rPr>
          <w:rStyle w:val="CommentReference"/>
        </w:rPr>
        <w:annotationRef/>
      </w:r>
      <w:r>
        <w:rPr>
          <w:lang w:val="ka-GE"/>
        </w:rPr>
        <w:t>ლიცენზიაა თუ სვტორიზაცია?</w:t>
      </w:r>
    </w:p>
  </w:comment>
  <w:comment w:id="841" w:author="Mariam Mchedlishvili" w:date="2020-06-20T11:52:00Z" w:initials="RbD">
    <w:p w14:paraId="72E5CB06" w14:textId="79B0980F" w:rsidR="008A10D4" w:rsidRPr="009572C3" w:rsidRDefault="008A10D4">
      <w:pPr>
        <w:pStyle w:val="CommentText"/>
        <w:rPr>
          <w:lang w:val="ka-GE"/>
        </w:rPr>
      </w:pPr>
      <w:r>
        <w:rPr>
          <w:rStyle w:val="CommentReference"/>
        </w:rPr>
        <w:annotationRef/>
      </w:r>
      <w:r>
        <w:rPr>
          <w:lang w:val="ka-GE"/>
        </w:rPr>
        <w:t>ძალიან გაგვიჭირდება.... გვერდს ვერ ავუვლით? ან იქნებ დავადგინოთ მარტივი მოტხოვნები, მათ შორის, ავტორიზაცია საქმიანობების შესაბამისად და დეტალურად კანონქვემდებარე აქტებში გავწეროთ ავტორიზაციის პირობები</w:t>
      </w:r>
    </w:p>
  </w:comment>
  <w:comment w:id="840" w:author="Archil Zangurashvili" w:date="2020-06-20T00:54:00Z" w:initials="AZ">
    <w:p w14:paraId="12045412" w14:textId="13215DA0" w:rsidR="008A10D4" w:rsidRPr="00690B91" w:rsidRDefault="008A10D4">
      <w:pPr>
        <w:pStyle w:val="CommentText"/>
        <w:rPr>
          <w:lang w:val="ka-GE"/>
        </w:rPr>
      </w:pPr>
      <w:r>
        <w:rPr>
          <w:rStyle w:val="CommentReference"/>
        </w:rPr>
        <w:annotationRef/>
      </w:r>
      <w:r>
        <w:rPr>
          <w:lang w:val="ka-GE"/>
        </w:rPr>
        <w:t>სალიცენზიო პირობები კანონით უნდა განისაზღვროს „ლიცენზიებისა და ნებართვების შესახებ“ კანონის თანახმად. რადგან ძირითად კანონს ვიღებთ, „ლიცენზიების და ნებართვების“ კანონის გარდამავალი დებულებებით ვერ ვიხელმძღვანელებთ, როგორც ამას აკეთებს აქამდე ჯანდაცვის სამინისტრო. მესმის რომ რთულია სალიცენზიო პირობების კანონში გაწერა მაგრამ მე ვალდებული ვარ ეს ინფორმაცია მოგაწოდოთ.</w:t>
      </w:r>
    </w:p>
  </w:comment>
  <w:comment w:id="895" w:author="Mariam Mchedlishvili" w:date="2020-06-21T14:04:00Z" w:initials="RbD">
    <w:p w14:paraId="23FE7B77" w14:textId="73AF92BC" w:rsidR="000051E2" w:rsidRPr="000051E2" w:rsidRDefault="000051E2">
      <w:pPr>
        <w:pStyle w:val="CommentText"/>
        <w:rPr>
          <w:lang w:val="ka-GE"/>
        </w:rPr>
      </w:pPr>
      <w:r>
        <w:rPr>
          <w:rStyle w:val="CommentReference"/>
        </w:rPr>
        <w:annotationRef/>
      </w:r>
      <w:r>
        <w:rPr>
          <w:lang w:val="ka-GE"/>
        </w:rPr>
        <w:t xml:space="preserve">დირექტივის თანახმად, </w:t>
      </w:r>
      <w:r w:rsidRPr="000051E2">
        <w:rPr>
          <w:lang w:val="ka-GE"/>
        </w:rPr>
        <w:t>1.</w:t>
      </w:r>
      <w:r w:rsidRPr="000051E2">
        <w:rPr>
          <w:lang w:val="ka-GE"/>
        </w:rPr>
        <w:tab/>
        <w:t>Member States shall ensure that tissue and cell procure- ment and testing are carried out by persons with appropriate training and experience and that they take place in conditions accredited, designated, authorised or licensed for that purpose by the competent authority or authorities.</w:t>
      </w:r>
      <w:r>
        <w:rPr>
          <w:lang w:val="ka-GE"/>
        </w:rPr>
        <w:t xml:space="preserve"> - აქ პუნქტი დავამატოთ თუ იყოს ლიცენზია/ავტორიზაციის ნაწილი?</w:t>
      </w:r>
    </w:p>
  </w:comment>
  <w:comment w:id="915" w:author="Archil Zangurashvili" w:date="2020-06-20T00:54:00Z" w:initials="AZ">
    <w:p w14:paraId="716A4E7A" w14:textId="05EF9E54" w:rsidR="008A10D4" w:rsidRPr="00853C12" w:rsidRDefault="008A10D4">
      <w:pPr>
        <w:pStyle w:val="CommentText"/>
        <w:rPr>
          <w:lang w:val="ka-GE"/>
        </w:rPr>
      </w:pPr>
      <w:r>
        <w:rPr>
          <w:rStyle w:val="CommentReference"/>
        </w:rPr>
        <w:annotationRef/>
      </w:r>
      <w:r>
        <w:rPr>
          <w:lang w:val="ka-GE"/>
        </w:rPr>
        <w:t>ალბათ სამინისტროს სტრუქტურა იგულისხმება ხო? შეგვიძლია „ერთეული“ გამოვიყენოთ.</w:t>
      </w:r>
    </w:p>
  </w:comment>
  <w:comment w:id="916" w:author="Mariam Mchedlishvili" w:date="2020-06-20T11:48:00Z" w:initials="RbD">
    <w:p w14:paraId="0BEA1EEB" w14:textId="2B80776A" w:rsidR="008A10D4" w:rsidRPr="009572C3" w:rsidRDefault="008A10D4">
      <w:pPr>
        <w:pStyle w:val="CommentText"/>
        <w:rPr>
          <w:lang w:val="ka-GE"/>
        </w:rPr>
      </w:pPr>
      <w:r>
        <w:rPr>
          <w:rStyle w:val="CommentReference"/>
        </w:rPr>
        <w:annotationRef/>
      </w:r>
      <w:r>
        <w:rPr>
          <w:lang w:val="ka-GE"/>
        </w:rPr>
        <w:t>ეს იქნება სსიპ-ი. ამ მოცემულობით რეგულირების სააგენტო</w:t>
      </w:r>
    </w:p>
  </w:comment>
  <w:comment w:id="920" w:author="Archil Zangurashvili" w:date="2020-06-20T00:54:00Z" w:initials="AZ">
    <w:p w14:paraId="2D35F18D" w14:textId="388BAFAA" w:rsidR="008A10D4" w:rsidRPr="00853C12" w:rsidRDefault="008A10D4">
      <w:pPr>
        <w:pStyle w:val="CommentText"/>
        <w:rPr>
          <w:lang w:val="ka-GE"/>
        </w:rPr>
      </w:pPr>
      <w:r>
        <w:rPr>
          <w:lang w:val="ka-GE"/>
        </w:rPr>
        <w:t xml:space="preserve">ჩემი აზრით, </w:t>
      </w:r>
      <w:r>
        <w:rPr>
          <w:rStyle w:val="CommentReference"/>
        </w:rPr>
        <w:annotationRef/>
      </w:r>
      <w:r>
        <w:rPr>
          <w:lang w:val="ka-GE"/>
        </w:rPr>
        <w:t xml:space="preserve">ჯობია ასეთი ჩანაწერი გავაკეთოთ, თორემ მთლად კანონის აღსრულების მდგომარეობის ზედამხედველობა პარლამენტის უფლებამოსილებებში წერია და ამ ინსპექტორებს ნუ ავკიდებთ ამოდენა ტვირთს </w:t>
      </w:r>
      <w:r w:rsidRPr="00853C12">
        <w:rPr>
          <w:lang w:val="ka-GE"/>
        </w:rPr>
        <w:sym w:font="Wingdings" w:char="F04A"/>
      </w:r>
    </w:p>
  </w:comment>
  <w:comment w:id="937" w:author="Archil Zangurashvili" w:date="2020-06-20T00:54:00Z" w:initials="AZ">
    <w:p w14:paraId="5C4C3FDB" w14:textId="78EE7141" w:rsidR="008A10D4" w:rsidRPr="00F43D48" w:rsidRDefault="008A10D4">
      <w:pPr>
        <w:pStyle w:val="CommentText"/>
        <w:rPr>
          <w:lang w:val="ka-GE"/>
        </w:rPr>
      </w:pPr>
      <w:r>
        <w:rPr>
          <w:rStyle w:val="CommentReference"/>
        </w:rPr>
        <w:annotationRef/>
      </w:r>
      <w:r>
        <w:rPr>
          <w:lang w:val="ka-GE"/>
        </w:rPr>
        <w:t>ინსპექტორი ვერ შეაჩერებს სალიცენზიო საქმიანობას. ზოგადად სალიცენზიო საქმიანობის შეჩერება არ ხდება. თუ არღვევს სალიცენზიო პირობებს, ხდება დაჯარიმება რამდენჯერმე და შემდეგ უნდა გაუუქმო ლიცენზია.</w:t>
      </w:r>
    </w:p>
  </w:comment>
  <w:comment w:id="942" w:author="Mariam Mchedlishvili" w:date="2020-06-21T13:51:00Z" w:initials="RbD">
    <w:p w14:paraId="4B9EB1C4" w14:textId="64A4719B" w:rsidR="008A10D4" w:rsidRPr="007853C0" w:rsidRDefault="008A10D4">
      <w:pPr>
        <w:pStyle w:val="CommentText"/>
        <w:rPr>
          <w:lang w:val="ka-GE"/>
        </w:rPr>
      </w:pPr>
      <w:r>
        <w:rPr>
          <w:rStyle w:val="CommentReference"/>
        </w:rPr>
        <w:annotationRef/>
      </w:r>
      <w:r w:rsidR="00F42892">
        <w:rPr>
          <w:lang w:val="ka-GE"/>
        </w:rPr>
        <w:t xml:space="preserve">არ რეგულირდება დირექტივით... </w:t>
      </w:r>
      <w:r>
        <w:rPr>
          <w:lang w:val="ka-GE"/>
        </w:rPr>
        <w:t>ან შეიძლება შეუჩეროს ავტორიზაცია, ხოლო ავტორიზაციის არსებობა იქნება სალიცენზიო პირობა</w:t>
      </w:r>
    </w:p>
  </w:comment>
  <w:comment w:id="943" w:author="Archil Zangurashvili" w:date="2020-06-20T00:54:00Z" w:initials="AZ">
    <w:p w14:paraId="2D363B1D" w14:textId="02C0E1C8" w:rsidR="008A10D4" w:rsidRPr="00EE537C" w:rsidRDefault="008A10D4">
      <w:pPr>
        <w:pStyle w:val="CommentText"/>
        <w:rPr>
          <w:lang w:val="ka-GE"/>
        </w:rPr>
      </w:pPr>
      <w:r>
        <w:rPr>
          <w:rStyle w:val="CommentReference"/>
        </w:rPr>
        <w:annotationRef/>
      </w:r>
      <w:r>
        <w:rPr>
          <w:lang w:val="ka-GE"/>
        </w:rPr>
        <w:t>რა სახის საქმიანობაზე აქ საუბარი? სალიცენზიო საქმიანობაც იგულისხმება? სალიცენზიო საქმიანობას როგორ აკრძალავს? ვერც აკრძალავს და ვერც შეაჩერებს. ზოგადად ეს საკითხი არის კარგად გასავლელი, რადგან თუ გვექნება ლიცენზია, ავტორიზაციის საფუძველზე სალიცენზიო საქმიანობას როგორ შევუჩერებთ?</w:t>
      </w:r>
    </w:p>
  </w:comment>
  <w:comment w:id="945" w:author="Archil Zangurashvili" w:date="2020-06-20T00:54:00Z" w:initials="AZ">
    <w:p w14:paraId="74CAB0EA" w14:textId="528B937E" w:rsidR="008A10D4" w:rsidRPr="007D29A9" w:rsidRDefault="008A10D4">
      <w:pPr>
        <w:pStyle w:val="CommentText"/>
        <w:rPr>
          <w:lang w:val="ka-GE"/>
        </w:rPr>
      </w:pPr>
      <w:r>
        <w:rPr>
          <w:rStyle w:val="CommentReference"/>
        </w:rPr>
        <w:annotationRef/>
      </w:r>
      <w:r>
        <w:rPr>
          <w:lang w:val="ka-GE"/>
        </w:rPr>
        <w:t>სალიცენზიო საქმიანობას დროებით როგორ აკრძალავს? ეს იგულისხმება? თუ რამე პროცესის შეჩერება იგულისხმება?</w:t>
      </w:r>
    </w:p>
  </w:comment>
  <w:comment w:id="950" w:author="Mariam Mchedlishvili" w:date="2020-06-20T11:53:00Z" w:initials="RbD">
    <w:p w14:paraId="06C66C1E" w14:textId="2AF82B6E" w:rsidR="008A10D4" w:rsidRPr="007853C0" w:rsidRDefault="008A10D4">
      <w:pPr>
        <w:pStyle w:val="CommentText"/>
        <w:rPr>
          <w:lang w:val="ka-GE"/>
        </w:rPr>
      </w:pPr>
      <w:r>
        <w:rPr>
          <w:rStyle w:val="CommentReference"/>
        </w:rPr>
        <w:annotationRef/>
      </w:r>
      <w:r>
        <w:rPr>
          <w:lang w:val="ka-GE"/>
        </w:rPr>
        <w:t>გააჩნია, როგორ გაიწერება ადმინისტრაციულ სამართალდარღვევათა კოდექსში....</w:t>
      </w:r>
    </w:p>
  </w:comment>
  <w:comment w:id="949" w:author="Archil Zangurashvili" w:date="2020-06-20T00:54:00Z" w:initials="AZ">
    <w:p w14:paraId="4FA61DF7" w14:textId="79942485" w:rsidR="008A10D4" w:rsidRPr="007D29A9" w:rsidRDefault="008A10D4">
      <w:pPr>
        <w:pStyle w:val="CommentText"/>
        <w:rPr>
          <w:lang w:val="ka-GE"/>
        </w:rPr>
      </w:pPr>
      <w:r>
        <w:rPr>
          <w:rStyle w:val="CommentReference"/>
        </w:rPr>
        <w:annotationRef/>
      </w:r>
      <w:r>
        <w:rPr>
          <w:lang w:val="ka-GE"/>
        </w:rPr>
        <w:t>ანუ ამ ნაწილში სამართალდარღვევის შემპარდებელი ეს ინსპექტორი იქნება?</w:t>
      </w:r>
    </w:p>
  </w:comment>
  <w:comment w:id="962" w:author="Mariam Mchedlishvili" w:date="2020-06-20T11:54:00Z" w:initials="RbD">
    <w:p w14:paraId="0DA6E020" w14:textId="0CB7D106" w:rsidR="008A10D4" w:rsidRPr="007853C0" w:rsidRDefault="008A10D4">
      <w:pPr>
        <w:pStyle w:val="CommentText"/>
        <w:rPr>
          <w:lang w:val="ka-GE"/>
        </w:rPr>
      </w:pPr>
      <w:r>
        <w:rPr>
          <w:rStyle w:val="CommentReference"/>
        </w:rPr>
        <w:annotationRef/>
      </w:r>
      <w:r>
        <w:rPr>
          <w:lang w:val="ka-GE"/>
        </w:rPr>
        <w:t>ექსპერტთან მაქვს ამის თაობაზე კითხვა</w:t>
      </w:r>
    </w:p>
  </w:comment>
  <w:comment w:id="961" w:author="Natia Nogaideli" w:date="2020-06-20T00:54:00Z" w:initials="NN">
    <w:p w14:paraId="522BB2D2" w14:textId="23E50618" w:rsidR="008A10D4" w:rsidRPr="004C1125" w:rsidRDefault="008A10D4">
      <w:pPr>
        <w:pStyle w:val="CommentText"/>
        <w:rPr>
          <w:rFonts w:ascii="Sylfaen" w:hAnsi="Sylfaen"/>
          <w:lang w:val="ka-GE"/>
        </w:rPr>
      </w:pPr>
      <w:r>
        <w:rPr>
          <w:rStyle w:val="CommentReference"/>
        </w:rPr>
        <w:annotationRef/>
      </w:r>
      <w:r>
        <w:rPr>
          <w:rFonts w:ascii="Sylfaen" w:hAnsi="Sylfaen"/>
          <w:lang w:val="ka-GE"/>
        </w:rPr>
        <w:t>სხვა დაწესებულების მიმართ არა?</w:t>
      </w:r>
    </w:p>
  </w:comment>
  <w:comment w:id="960" w:author="Archil Zangurashvili" w:date="2020-06-20T00:54:00Z" w:initials="AZ">
    <w:p w14:paraId="75ED93CA" w14:textId="2BFFA862" w:rsidR="008A10D4" w:rsidRPr="007D29A9" w:rsidRDefault="008A10D4">
      <w:pPr>
        <w:pStyle w:val="CommentText"/>
        <w:rPr>
          <w:lang w:val="ka-GE"/>
        </w:rPr>
      </w:pPr>
      <w:r>
        <w:rPr>
          <w:rStyle w:val="CommentReference"/>
        </w:rPr>
        <w:annotationRef/>
      </w:r>
      <w:r>
        <w:rPr>
          <w:lang w:val="ka-GE"/>
        </w:rPr>
        <w:t>რა სახის აქტივობები? ძალიან ბუდოვანი ჩანაწერია.</w:t>
      </w:r>
    </w:p>
  </w:comment>
  <w:comment w:id="969" w:author="Mariam Mchedlishvili" w:date="2020-06-21T13:54:00Z" w:initials="RbD">
    <w:p w14:paraId="303B86C3" w14:textId="28BA922A" w:rsidR="00F42892" w:rsidRPr="00F42892" w:rsidRDefault="00F42892">
      <w:pPr>
        <w:pStyle w:val="CommentText"/>
        <w:rPr>
          <w:lang w:val="ka-GE"/>
        </w:rPr>
      </w:pPr>
      <w:r>
        <w:rPr>
          <w:rStyle w:val="CommentReference"/>
        </w:rPr>
        <w:annotationRef/>
      </w:r>
      <w:r>
        <w:rPr>
          <w:lang w:val="ka-GE"/>
        </w:rPr>
        <w:t xml:space="preserve">დირექტივა - </w:t>
      </w:r>
      <w:r w:rsidRPr="00F42892">
        <w:t>6.</w:t>
      </w:r>
      <w:r w:rsidRPr="00F42892">
        <w:tab/>
        <w:t>The competent authority or authorities shall organise inspections and carry out control measures as appropriate whenever there is any serious adverse reaction or serious adverse event. In addition, such an inspection shall be orga- nised and control measures shall be carried out at the duly justified request of the competent authority or authorities in another Member State in any such case.</w:t>
      </w:r>
      <w:r>
        <w:rPr>
          <w:lang w:val="ka-GE"/>
        </w:rPr>
        <w:t xml:space="preserve"> გაიწერება ზედამხედველობის წესში.</w:t>
      </w:r>
    </w:p>
  </w:comment>
  <w:comment w:id="977" w:author="Archil Zangurashvili" w:date="2020-06-20T00:54:00Z" w:initials="AZ">
    <w:p w14:paraId="0D2A571E" w14:textId="1569483F" w:rsidR="008A10D4" w:rsidRPr="00D83F4C" w:rsidRDefault="008A10D4">
      <w:pPr>
        <w:pStyle w:val="CommentText"/>
        <w:rPr>
          <w:lang w:val="ka-GE"/>
        </w:rPr>
      </w:pPr>
      <w:r>
        <w:rPr>
          <w:rStyle w:val="CommentReference"/>
        </w:rPr>
        <w:annotationRef/>
      </w:r>
      <w:r>
        <w:rPr>
          <w:lang w:val="ka-GE"/>
        </w:rPr>
        <w:t>ქსოვილების ბანკები?</w:t>
      </w:r>
    </w:p>
  </w:comment>
  <w:comment w:id="978" w:author="Mariam Mchedlishvili" w:date="2020-06-20T11:54:00Z" w:initials="RbD">
    <w:p w14:paraId="02DA99D7" w14:textId="6E9432CA" w:rsidR="008A10D4" w:rsidRPr="007853C0" w:rsidRDefault="008A10D4">
      <w:pPr>
        <w:pStyle w:val="CommentText"/>
        <w:rPr>
          <w:lang w:val="ka-GE"/>
        </w:rPr>
      </w:pPr>
      <w:r>
        <w:rPr>
          <w:rStyle w:val="CommentReference"/>
        </w:rPr>
        <w:annotationRef/>
      </w:r>
      <w:r>
        <w:rPr>
          <w:lang w:val="ka-GE"/>
        </w:rPr>
        <w:t>დიახ</w:t>
      </w:r>
    </w:p>
  </w:comment>
  <w:comment w:id="980" w:author="Archil Zangurashvili" w:date="2020-06-20T00:54:00Z" w:initials="AZ">
    <w:p w14:paraId="03055EF3" w14:textId="07852AB4" w:rsidR="008A10D4" w:rsidRPr="00D83F4C" w:rsidRDefault="008A10D4">
      <w:pPr>
        <w:pStyle w:val="CommentText"/>
        <w:rPr>
          <w:lang w:val="ka-GE"/>
        </w:rPr>
      </w:pPr>
      <w:r>
        <w:rPr>
          <w:rStyle w:val="CommentReference"/>
        </w:rPr>
        <w:annotationRef/>
      </w:r>
      <w:r>
        <w:rPr>
          <w:lang w:val="ka-GE"/>
        </w:rPr>
        <w:t>აქაც სამინისტროა კომპეტენტური ორგანო?</w:t>
      </w:r>
    </w:p>
  </w:comment>
  <w:comment w:id="981" w:author="Mariam Mchedlishvili" w:date="2020-06-20T11:55:00Z" w:initials="RbD">
    <w:p w14:paraId="466D67CB" w14:textId="46ABA124" w:rsidR="008A10D4" w:rsidRPr="007853C0" w:rsidRDefault="008A10D4">
      <w:pPr>
        <w:pStyle w:val="CommentText"/>
        <w:rPr>
          <w:lang w:val="ka-GE"/>
        </w:rPr>
      </w:pPr>
      <w:r>
        <w:rPr>
          <w:rStyle w:val="CommentReference"/>
        </w:rPr>
        <w:annotationRef/>
      </w:r>
      <w:r>
        <w:rPr>
          <w:lang w:val="ka-GE"/>
        </w:rPr>
        <w:t>არა, ალბათ ინსპექტორატს ანუ კომპეტენტურ ორგანოს</w:t>
      </w:r>
    </w:p>
  </w:comment>
  <w:comment w:id="988" w:author="Mariam Mchedlishvili" w:date="2020-06-21T14:01:00Z" w:initials="RbD">
    <w:p w14:paraId="729E613D" w14:textId="5ACE533A" w:rsidR="00156FFE" w:rsidRPr="00156FFE" w:rsidRDefault="00156FFE">
      <w:pPr>
        <w:pStyle w:val="CommentText"/>
        <w:rPr>
          <w:lang w:val="ka-GE"/>
        </w:rPr>
      </w:pPr>
      <w:r>
        <w:rPr>
          <w:rStyle w:val="CommentReference"/>
        </w:rPr>
        <w:annotationRef/>
      </w:r>
      <w:r w:rsidRPr="00156FFE">
        <w:t>4.</w:t>
      </w:r>
      <w:r w:rsidRPr="00156FFE">
        <w:tab/>
        <w:t>The procedure for notifying serious adverse events and reactions shall be established by the Commission, in accordance with the procedure referred to in Article 29(2).</w:t>
      </w:r>
      <w:r>
        <w:rPr>
          <w:lang w:val="ka-GE"/>
        </w:rPr>
        <w:t xml:space="preserve"> </w:t>
      </w:r>
      <w:r>
        <w:rPr>
          <w:lang w:val="ka-GE"/>
        </w:rPr>
        <w:t>აქაც შემოდის პასუხისმგებელი პირი</w:t>
      </w:r>
    </w:p>
  </w:comment>
  <w:comment w:id="991" w:author="briefing 01" w:date="2020-06-20T00:54:00Z" w:initials="b0">
    <w:p w14:paraId="4A4B090D" w14:textId="010C49B7" w:rsidR="008A10D4" w:rsidRPr="00B5658B" w:rsidRDefault="008A10D4">
      <w:pPr>
        <w:pStyle w:val="CommentText"/>
        <w:rPr>
          <w:rFonts w:ascii="Sylfaen" w:hAnsi="Sylfaen"/>
          <w:lang w:val="ka-GE"/>
        </w:rPr>
      </w:pPr>
      <w:r>
        <w:rPr>
          <w:rStyle w:val="CommentReference"/>
        </w:rPr>
        <w:annotationRef/>
      </w:r>
      <w:r>
        <w:rPr>
          <w:rFonts w:ascii="Sylfaen" w:hAnsi="Sylfaen"/>
          <w:lang w:val="ka-GE"/>
        </w:rPr>
        <w:t>ჩვენ უნდა განვსაზღვროთ, სად მიდის ის ინფორმაცია - ინსპეტორატში თუ საკოორდინაციო ოფისში. ხორვატიაში ეს ინფორმაცია შედის საკოორდინაციო ოფისში - მათ ჰყავთ ბიოვიჯილანსის ოფიცერი.... ყველაფერზე ჰყავთ (ორგანოები, ქსოვილები, რეპროდუქციული უჯრედები, სისხლი) ასეთი ოფიცერი...</w:t>
      </w:r>
    </w:p>
  </w:comment>
  <w:comment w:id="1018" w:author="briefing 01" w:date="2020-06-20T00:54:00Z" w:initials="b0">
    <w:p w14:paraId="55E935A9" w14:textId="77777777" w:rsidR="008A10D4" w:rsidRPr="00883987" w:rsidRDefault="008A10D4" w:rsidP="00571255">
      <w:pPr>
        <w:pStyle w:val="ListParagraph"/>
        <w:widowControl w:val="0"/>
        <w:numPr>
          <w:ilvl w:val="0"/>
          <w:numId w:val="1"/>
        </w:numPr>
        <w:tabs>
          <w:tab w:val="left" w:pos="550"/>
        </w:tabs>
        <w:autoSpaceDE w:val="0"/>
        <w:autoSpaceDN w:val="0"/>
        <w:spacing w:before="1" w:after="0" w:line="232" w:lineRule="auto"/>
        <w:ind w:right="102" w:firstLine="0"/>
        <w:contextualSpacing w:val="0"/>
        <w:jc w:val="both"/>
        <w:rPr>
          <w:sz w:val="19"/>
          <w:highlight w:val="yellow"/>
        </w:rPr>
      </w:pPr>
      <w:r>
        <w:rPr>
          <w:rStyle w:val="CommentReference"/>
        </w:rPr>
        <w:annotationRef/>
      </w:r>
      <w:r>
        <w:rPr>
          <w:rFonts w:ascii="Sylfaen" w:hAnsi="Sylfaen"/>
          <w:lang w:val="ka-GE"/>
        </w:rPr>
        <w:t xml:space="preserve">დირექტივა: </w:t>
      </w:r>
      <w:r w:rsidRPr="00883987">
        <w:rPr>
          <w:color w:val="231F20"/>
          <w:sz w:val="19"/>
          <w:highlight w:val="yellow"/>
        </w:rPr>
        <w:t>Tissue establishments shall keep a record of their activ- ities, including the types and quantities of tissues and/or cells procured, tested, preserved, processed, stored and distributed, or otherwise disposed of, and on the origin and destination of the tissues and cells intended for human applications, in accordance with the requirements referred to in Article 28(f). They shall submit to the competent authority or authorities an annual report on these activities. This report shall be publicly accessible.</w:t>
      </w:r>
    </w:p>
    <w:p w14:paraId="6C7F6B2E" w14:textId="5533A4F5" w:rsidR="008A10D4" w:rsidRPr="00571255" w:rsidRDefault="008A10D4">
      <w:pPr>
        <w:pStyle w:val="CommentText"/>
        <w:rPr>
          <w:rFonts w:ascii="Sylfaen" w:hAnsi="Sylfaen"/>
          <w:lang w:val="ka-GE"/>
        </w:rPr>
      </w:pPr>
      <w:r>
        <w:rPr>
          <w:rFonts w:ascii="Sylfaen" w:hAnsi="Sylfaen"/>
          <w:lang w:val="ka-GE"/>
        </w:rPr>
        <w:t>ალბათ ინსპექტორატს</w:t>
      </w:r>
    </w:p>
  </w:comment>
  <w:comment w:id="1020" w:author="briefing 01" w:date="2020-06-20T00:54:00Z" w:initials="b0">
    <w:p w14:paraId="4087E05C" w14:textId="622E5361" w:rsidR="008A10D4" w:rsidRPr="00571255" w:rsidRDefault="008A10D4">
      <w:pPr>
        <w:pStyle w:val="CommentText"/>
        <w:rPr>
          <w:rFonts w:ascii="Sylfaen" w:hAnsi="Sylfaen"/>
          <w:lang w:val="ka-GE"/>
        </w:rPr>
      </w:pPr>
      <w:r>
        <w:rPr>
          <w:rStyle w:val="CommentReference"/>
        </w:rPr>
        <w:annotationRef/>
      </w:r>
      <w:r>
        <w:rPr>
          <w:rFonts w:ascii="Sylfaen" w:hAnsi="Sylfaen"/>
          <w:lang w:val="ka-GE"/>
        </w:rPr>
        <w:t>აუცილებელი არ არის სრული ანგარიშის გამოქვეყნება, შესაძლებელია, გამოვაქვეყნოთ მხოლოდ მოკლე ანგარიში - რეზიუმე</w:t>
      </w:r>
    </w:p>
  </w:comment>
  <w:comment w:id="1027" w:author="briefing 01" w:date="2020-06-20T00:54:00Z" w:initials="b0">
    <w:p w14:paraId="4685C051" w14:textId="2118A858" w:rsidR="008A10D4" w:rsidRPr="00571255" w:rsidRDefault="008A10D4">
      <w:pPr>
        <w:pStyle w:val="CommentText"/>
        <w:rPr>
          <w:rFonts w:ascii="Sylfaen" w:hAnsi="Sylfaen"/>
          <w:lang w:val="ka-GE"/>
        </w:rPr>
      </w:pPr>
      <w:r>
        <w:rPr>
          <w:rStyle w:val="CommentReference"/>
        </w:rPr>
        <w:annotationRef/>
      </w:r>
      <w:r>
        <w:rPr>
          <w:rFonts w:ascii="Sylfaen" w:hAnsi="Sylfaen"/>
          <w:lang w:val="ka-GE"/>
        </w:rPr>
        <w:t>ლიცენზიის გამცემმა უნდა აწარომოს</w:t>
      </w:r>
    </w:p>
  </w:comment>
  <w:comment w:id="1030" w:author="Archil Zangurashvili" w:date="2020-06-20T00:54:00Z" w:initials="AZ">
    <w:p w14:paraId="0832C8F8" w14:textId="58E4E65F" w:rsidR="008A10D4" w:rsidRPr="00D83F4C" w:rsidRDefault="008A10D4">
      <w:pPr>
        <w:pStyle w:val="CommentText"/>
        <w:rPr>
          <w:lang w:val="ka-GE"/>
        </w:rPr>
      </w:pPr>
      <w:r>
        <w:rPr>
          <w:rStyle w:val="CommentReference"/>
        </w:rPr>
        <w:annotationRef/>
      </w:r>
      <w:r>
        <w:rPr>
          <w:lang w:val="ka-GE"/>
        </w:rPr>
        <w:t>ეს არის სამინისტროს უფლებამოსილებები და ამ თავში რატომ არის? ზოგადად აქ კომპეტენტური ორგანოს საკითხი ღიად არის დარჩენილი? ვინ იქნება კომპეტენტური ორგანო, იგივე, ვინც ორგანოების გადანერგვის სფეროში? აქაც ზოგადად ჩავწეროთ? ეს ნაწილი ცალკე თავად უნდა გამოვყოთ</w:t>
      </w:r>
    </w:p>
  </w:comment>
  <w:comment w:id="1031" w:author="Mariam Mchedlishvili" w:date="2020-06-20T13:36:00Z" w:initials="RbD">
    <w:p w14:paraId="4151CD9A" w14:textId="388854D1" w:rsidR="008A10D4" w:rsidRPr="00F037E5" w:rsidRDefault="008A10D4">
      <w:pPr>
        <w:pStyle w:val="CommentText"/>
        <w:rPr>
          <w:lang w:val="en-US"/>
        </w:rPr>
      </w:pPr>
      <w:r>
        <w:rPr>
          <w:rStyle w:val="CommentReference"/>
        </w:rPr>
        <w:annotationRef/>
      </w:r>
      <w:r>
        <w:rPr>
          <w:lang w:val="ka-GE"/>
        </w:rPr>
        <w:t>ეს სამინისტროს ცენტალური აპარატის ფუნქციებია.... მარეგულირებლის ზედამხედველობაც მის ფუნქციას უნდა წარმოადგენდეს</w:t>
      </w:r>
    </w:p>
  </w:comment>
  <w:comment w:id="1057" w:author="Archil Zangurashvili" w:date="2020-06-20T00:54:00Z" w:initials="AZ">
    <w:p w14:paraId="70DA6C14" w14:textId="0EA0E1ED" w:rsidR="008A10D4" w:rsidRPr="00851C6A" w:rsidRDefault="008A10D4">
      <w:pPr>
        <w:pStyle w:val="CommentText"/>
        <w:rPr>
          <w:lang w:val="ka-GE"/>
        </w:rPr>
      </w:pPr>
      <w:r>
        <w:rPr>
          <w:rStyle w:val="CommentReference"/>
        </w:rPr>
        <w:annotationRef/>
      </w:r>
      <w:r>
        <w:rPr>
          <w:lang w:val="ka-GE"/>
        </w:rPr>
        <w:t>სამართალდარღვევების ჩამონათვალი პირობითია და უნდა ჩამოვყალიბდეთ.</w:t>
      </w:r>
    </w:p>
  </w:comment>
  <w:comment w:id="1077" w:author="Archil Zangurashvili" w:date="2020-06-20T00:54:00Z" w:initials="AZ">
    <w:p w14:paraId="6F707BF0" w14:textId="0D0E85E1" w:rsidR="008A10D4" w:rsidRPr="00BD6B86" w:rsidRDefault="008A10D4">
      <w:pPr>
        <w:pStyle w:val="CommentText"/>
        <w:rPr>
          <w:lang w:val="ka-GE"/>
        </w:rPr>
      </w:pPr>
      <w:r>
        <w:rPr>
          <w:rStyle w:val="CommentReference"/>
        </w:rPr>
        <w:annotationRef/>
      </w:r>
      <w:r>
        <w:rPr>
          <w:lang w:val="ka-GE"/>
        </w:rPr>
        <w:t>ეს დაკორექტირდება, როდესაც ლიცენზიების კონკრეტული სახეობები გვეცოდინება.</w:t>
      </w:r>
    </w:p>
  </w:comment>
  <w:comment w:id="1104" w:author="Archil Zangurashvili" w:date="2020-06-20T00:54:00Z" w:initials="AZ">
    <w:p w14:paraId="366E6B79" w14:textId="2D6A53F9" w:rsidR="008A10D4" w:rsidRPr="00F85150" w:rsidRDefault="008A10D4">
      <w:pPr>
        <w:pStyle w:val="CommentText"/>
        <w:rPr>
          <w:lang w:val="ka-GE"/>
        </w:rPr>
      </w:pPr>
      <w:r>
        <w:rPr>
          <w:rStyle w:val="CommentReference"/>
        </w:rPr>
        <w:annotationRef/>
      </w:r>
      <w:r>
        <w:rPr>
          <w:lang w:val="ka-GE"/>
        </w:rPr>
        <w:t>ესეც დაკორექტირდება ლიცენზიების საკითხის გადაწყვეტის შესაბამისად.</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12EF86" w15:done="0"/>
  <w15:commentEx w15:paraId="4886FB19" w15:done="0"/>
  <w15:commentEx w15:paraId="297E50C2" w15:done="0"/>
  <w15:commentEx w15:paraId="3A0C7597" w15:done="0"/>
  <w15:commentEx w15:paraId="3F534317" w15:done="0"/>
  <w15:commentEx w15:paraId="0EC30F13" w15:done="0"/>
  <w15:commentEx w15:paraId="0A612021" w15:done="0"/>
  <w15:commentEx w15:paraId="7B7337DA" w15:done="0"/>
  <w15:commentEx w15:paraId="6B5BEFFF" w15:done="0"/>
  <w15:commentEx w15:paraId="7F38456A" w15:done="0"/>
  <w15:commentEx w15:paraId="219B41B8" w15:done="0"/>
  <w15:commentEx w15:paraId="5FD2A665" w15:done="0"/>
  <w15:commentEx w15:paraId="08666E31" w15:done="0"/>
  <w15:commentEx w15:paraId="46227CCA" w15:done="0"/>
  <w15:commentEx w15:paraId="718E6D5B" w15:done="0"/>
  <w15:commentEx w15:paraId="25883921" w15:done="0"/>
  <w15:commentEx w15:paraId="3808ECA6" w15:done="0"/>
  <w15:commentEx w15:paraId="53257CF5" w15:done="0"/>
  <w15:commentEx w15:paraId="7B6EC076" w15:done="0"/>
  <w15:commentEx w15:paraId="7A6B1488" w15:done="0"/>
  <w15:commentEx w15:paraId="7F374435" w15:done="0"/>
  <w15:commentEx w15:paraId="7A397405" w15:done="0"/>
  <w15:commentEx w15:paraId="000E3F77" w15:done="0"/>
  <w15:commentEx w15:paraId="66422D09" w15:done="0"/>
  <w15:commentEx w15:paraId="49349020" w15:done="0"/>
  <w15:commentEx w15:paraId="45D6B00D" w15:done="0"/>
  <w15:commentEx w15:paraId="5D605024" w15:done="0"/>
  <w15:commentEx w15:paraId="685572A6" w15:paraIdParent="5D605024" w15:done="0"/>
  <w15:commentEx w15:paraId="1A765D88" w15:done="0"/>
  <w15:commentEx w15:paraId="50030D6D" w15:done="0"/>
  <w15:commentEx w15:paraId="300B8687" w15:done="0"/>
  <w15:commentEx w15:paraId="43E4218F" w15:done="0"/>
  <w15:commentEx w15:paraId="45992651" w15:done="0"/>
  <w15:commentEx w15:paraId="271D43EE" w15:done="0"/>
  <w15:commentEx w15:paraId="666B219F" w15:done="0"/>
  <w15:commentEx w15:paraId="132EA7B6" w15:done="0"/>
  <w15:commentEx w15:paraId="12045412" w15:done="0"/>
  <w15:commentEx w15:paraId="716A4E7A" w15:done="0"/>
  <w15:commentEx w15:paraId="2D35F18D" w15:done="0"/>
  <w15:commentEx w15:paraId="5C4C3FDB" w15:done="0"/>
  <w15:commentEx w15:paraId="2D363B1D" w15:done="0"/>
  <w15:commentEx w15:paraId="74CAB0EA" w15:done="0"/>
  <w15:commentEx w15:paraId="4FA61DF7" w15:done="0"/>
  <w15:commentEx w15:paraId="522BB2D2" w15:done="0"/>
  <w15:commentEx w15:paraId="75ED93CA" w15:done="0"/>
  <w15:commentEx w15:paraId="0D2A571E" w15:done="0"/>
  <w15:commentEx w15:paraId="03055EF3" w15:done="0"/>
  <w15:commentEx w15:paraId="4A4B090D" w15:done="0"/>
  <w15:commentEx w15:paraId="6C7F6B2E" w15:done="0"/>
  <w15:commentEx w15:paraId="4087E05C" w15:done="0"/>
  <w15:commentEx w15:paraId="4685C051" w15:done="0"/>
  <w15:commentEx w15:paraId="0832C8F8" w15:done="0"/>
  <w15:commentEx w15:paraId="70DA6C14" w15:done="0"/>
  <w15:commentEx w15:paraId="6F707BF0" w15:done="0"/>
  <w15:commentEx w15:paraId="366E6B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C8699" w14:textId="77777777" w:rsidR="003340CD" w:rsidRDefault="003340CD" w:rsidP="00A04370">
      <w:pPr>
        <w:spacing w:after="0" w:line="240" w:lineRule="auto"/>
      </w:pPr>
      <w:r>
        <w:separator/>
      </w:r>
    </w:p>
  </w:endnote>
  <w:endnote w:type="continuationSeparator" w:id="0">
    <w:p w14:paraId="6FC06C10" w14:textId="77777777" w:rsidR="003340CD" w:rsidRDefault="003340CD" w:rsidP="00A0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981B4" w14:textId="77777777" w:rsidR="003340CD" w:rsidRDefault="003340CD" w:rsidP="00A04370">
      <w:pPr>
        <w:spacing w:after="0" w:line="240" w:lineRule="auto"/>
      </w:pPr>
      <w:r>
        <w:separator/>
      </w:r>
    </w:p>
  </w:footnote>
  <w:footnote w:type="continuationSeparator" w:id="0">
    <w:p w14:paraId="39F61677" w14:textId="77777777" w:rsidR="003340CD" w:rsidRDefault="003340CD" w:rsidP="00A043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108C1"/>
    <w:multiLevelType w:val="hybridMultilevel"/>
    <w:tmpl w:val="FF40CC4A"/>
    <w:lvl w:ilvl="0" w:tplc="9092B366">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
    <w:nsid w:val="16A328F5"/>
    <w:multiLevelType w:val="hybridMultilevel"/>
    <w:tmpl w:val="CC3C9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615ED"/>
    <w:multiLevelType w:val="hybridMultilevel"/>
    <w:tmpl w:val="F816F2E4"/>
    <w:lvl w:ilvl="0" w:tplc="24ECE4A4">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
    <w:nsid w:val="2204259B"/>
    <w:multiLevelType w:val="hybridMultilevel"/>
    <w:tmpl w:val="DF94C7FA"/>
    <w:lvl w:ilvl="0" w:tplc="40929E84">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4">
    <w:nsid w:val="34AB3050"/>
    <w:multiLevelType w:val="hybridMultilevel"/>
    <w:tmpl w:val="1FFA3EC2"/>
    <w:lvl w:ilvl="0" w:tplc="E850E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4702BB"/>
    <w:multiLevelType w:val="hybridMultilevel"/>
    <w:tmpl w:val="D758D4C8"/>
    <w:lvl w:ilvl="0" w:tplc="01B6E76C">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6">
    <w:nsid w:val="4420534A"/>
    <w:multiLevelType w:val="hybridMultilevel"/>
    <w:tmpl w:val="10A4E94C"/>
    <w:lvl w:ilvl="0" w:tplc="F6AE285E">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7">
    <w:nsid w:val="481C2EE7"/>
    <w:multiLevelType w:val="hybridMultilevel"/>
    <w:tmpl w:val="09C2932E"/>
    <w:lvl w:ilvl="0" w:tplc="7B74B8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D237668"/>
    <w:multiLevelType w:val="hybridMultilevel"/>
    <w:tmpl w:val="8C1A45F6"/>
    <w:lvl w:ilvl="0" w:tplc="7EF05428">
      <w:start w:val="1"/>
      <w:numFmt w:val="lowerLetter"/>
      <w:lvlText w:val="(%1)"/>
      <w:lvlJc w:val="left"/>
      <w:pPr>
        <w:ind w:left="413" w:hanging="278"/>
      </w:pPr>
      <w:rPr>
        <w:rFonts w:ascii="Times New Roman" w:eastAsia="Times New Roman" w:hAnsi="Times New Roman" w:cs="Times New Roman" w:hint="default"/>
        <w:color w:val="231F20"/>
        <w:w w:val="86"/>
        <w:sz w:val="19"/>
        <w:szCs w:val="19"/>
      </w:rPr>
    </w:lvl>
    <w:lvl w:ilvl="1" w:tplc="E18420DE">
      <w:start w:val="2"/>
      <w:numFmt w:val="lowerLetter"/>
      <w:lvlText w:val="(%2)"/>
      <w:lvlJc w:val="left"/>
      <w:pPr>
        <w:ind w:left="654" w:hanging="292"/>
      </w:pPr>
      <w:rPr>
        <w:rFonts w:ascii="Times New Roman" w:eastAsia="Times New Roman" w:hAnsi="Times New Roman" w:cs="Times New Roman" w:hint="default"/>
        <w:color w:val="231F20"/>
        <w:w w:val="88"/>
        <w:sz w:val="19"/>
        <w:szCs w:val="19"/>
      </w:rPr>
    </w:lvl>
    <w:lvl w:ilvl="2" w:tplc="6C600376">
      <w:numFmt w:val="bullet"/>
      <w:lvlText w:val="•"/>
      <w:lvlJc w:val="left"/>
      <w:pPr>
        <w:ind w:left="547" w:hanging="292"/>
      </w:pPr>
      <w:rPr>
        <w:rFonts w:hint="default"/>
      </w:rPr>
    </w:lvl>
    <w:lvl w:ilvl="3" w:tplc="3E907BF6">
      <w:numFmt w:val="bullet"/>
      <w:lvlText w:val="•"/>
      <w:lvlJc w:val="left"/>
      <w:pPr>
        <w:ind w:left="435" w:hanging="292"/>
      </w:pPr>
      <w:rPr>
        <w:rFonts w:hint="default"/>
      </w:rPr>
    </w:lvl>
    <w:lvl w:ilvl="4" w:tplc="E8C2DEB4">
      <w:numFmt w:val="bullet"/>
      <w:lvlText w:val="•"/>
      <w:lvlJc w:val="left"/>
      <w:pPr>
        <w:ind w:left="322" w:hanging="292"/>
      </w:pPr>
      <w:rPr>
        <w:rFonts w:hint="default"/>
      </w:rPr>
    </w:lvl>
    <w:lvl w:ilvl="5" w:tplc="3F261A2A">
      <w:numFmt w:val="bullet"/>
      <w:lvlText w:val="•"/>
      <w:lvlJc w:val="left"/>
      <w:pPr>
        <w:ind w:left="210" w:hanging="292"/>
      </w:pPr>
      <w:rPr>
        <w:rFonts w:hint="default"/>
      </w:rPr>
    </w:lvl>
    <w:lvl w:ilvl="6" w:tplc="2A8E04A2">
      <w:numFmt w:val="bullet"/>
      <w:lvlText w:val="•"/>
      <w:lvlJc w:val="left"/>
      <w:pPr>
        <w:ind w:left="97" w:hanging="292"/>
      </w:pPr>
      <w:rPr>
        <w:rFonts w:hint="default"/>
      </w:rPr>
    </w:lvl>
    <w:lvl w:ilvl="7" w:tplc="066E1760">
      <w:numFmt w:val="bullet"/>
      <w:lvlText w:val="•"/>
      <w:lvlJc w:val="left"/>
      <w:pPr>
        <w:ind w:left="-15" w:hanging="292"/>
      </w:pPr>
      <w:rPr>
        <w:rFonts w:hint="default"/>
      </w:rPr>
    </w:lvl>
    <w:lvl w:ilvl="8" w:tplc="2C2AAE98">
      <w:numFmt w:val="bullet"/>
      <w:lvlText w:val="•"/>
      <w:lvlJc w:val="left"/>
      <w:pPr>
        <w:ind w:left="-128" w:hanging="292"/>
      </w:pPr>
      <w:rPr>
        <w:rFonts w:hint="default"/>
      </w:rPr>
    </w:lvl>
  </w:abstractNum>
  <w:abstractNum w:abstractNumId="9">
    <w:nsid w:val="54905C53"/>
    <w:multiLevelType w:val="hybridMultilevel"/>
    <w:tmpl w:val="B46C2478"/>
    <w:lvl w:ilvl="0" w:tplc="4852E88A">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0">
    <w:nsid w:val="614E2CCE"/>
    <w:multiLevelType w:val="multilevel"/>
    <w:tmpl w:val="129C5CFC"/>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6B85D9A"/>
    <w:multiLevelType w:val="hybridMultilevel"/>
    <w:tmpl w:val="7A1E5CCC"/>
    <w:lvl w:ilvl="0" w:tplc="B76AF13E">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2">
    <w:nsid w:val="68677C91"/>
    <w:multiLevelType w:val="hybridMultilevel"/>
    <w:tmpl w:val="104476BC"/>
    <w:lvl w:ilvl="0" w:tplc="7EDE84DC">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7A06A09C">
      <w:numFmt w:val="bullet"/>
      <w:lvlText w:val="•"/>
      <w:lvlJc w:val="left"/>
      <w:pPr>
        <w:ind w:left="616" w:hanging="431"/>
      </w:pPr>
      <w:rPr>
        <w:rFonts w:hint="default"/>
      </w:rPr>
    </w:lvl>
    <w:lvl w:ilvl="2" w:tplc="EFE00AFA">
      <w:numFmt w:val="bullet"/>
      <w:lvlText w:val="•"/>
      <w:lvlJc w:val="left"/>
      <w:pPr>
        <w:ind w:left="1113" w:hanging="431"/>
      </w:pPr>
      <w:rPr>
        <w:rFonts w:hint="default"/>
      </w:rPr>
    </w:lvl>
    <w:lvl w:ilvl="3" w:tplc="6E2ADD36">
      <w:numFmt w:val="bullet"/>
      <w:lvlText w:val="•"/>
      <w:lvlJc w:val="left"/>
      <w:pPr>
        <w:ind w:left="1609" w:hanging="431"/>
      </w:pPr>
      <w:rPr>
        <w:rFonts w:hint="default"/>
      </w:rPr>
    </w:lvl>
    <w:lvl w:ilvl="4" w:tplc="FBB27E58">
      <w:numFmt w:val="bullet"/>
      <w:lvlText w:val="•"/>
      <w:lvlJc w:val="left"/>
      <w:pPr>
        <w:ind w:left="2106" w:hanging="431"/>
      </w:pPr>
      <w:rPr>
        <w:rFonts w:hint="default"/>
      </w:rPr>
    </w:lvl>
    <w:lvl w:ilvl="5" w:tplc="6052B0CE">
      <w:numFmt w:val="bullet"/>
      <w:lvlText w:val="•"/>
      <w:lvlJc w:val="left"/>
      <w:pPr>
        <w:ind w:left="2602" w:hanging="431"/>
      </w:pPr>
      <w:rPr>
        <w:rFonts w:hint="default"/>
      </w:rPr>
    </w:lvl>
    <w:lvl w:ilvl="6" w:tplc="6B6C819E">
      <w:numFmt w:val="bullet"/>
      <w:lvlText w:val="•"/>
      <w:lvlJc w:val="left"/>
      <w:pPr>
        <w:ind w:left="3099" w:hanging="431"/>
      </w:pPr>
      <w:rPr>
        <w:rFonts w:hint="default"/>
      </w:rPr>
    </w:lvl>
    <w:lvl w:ilvl="7" w:tplc="2A30EED0">
      <w:numFmt w:val="bullet"/>
      <w:lvlText w:val="•"/>
      <w:lvlJc w:val="left"/>
      <w:pPr>
        <w:ind w:left="3595" w:hanging="431"/>
      </w:pPr>
      <w:rPr>
        <w:rFonts w:hint="default"/>
      </w:rPr>
    </w:lvl>
    <w:lvl w:ilvl="8" w:tplc="3A9CFE0A">
      <w:numFmt w:val="bullet"/>
      <w:lvlText w:val="•"/>
      <w:lvlJc w:val="left"/>
      <w:pPr>
        <w:ind w:left="4092" w:hanging="431"/>
      </w:pPr>
      <w:rPr>
        <w:rFonts w:hint="default"/>
      </w:rPr>
    </w:lvl>
  </w:abstractNum>
  <w:abstractNum w:abstractNumId="13">
    <w:nsid w:val="6CE568E0"/>
    <w:multiLevelType w:val="hybridMultilevel"/>
    <w:tmpl w:val="56CA0A9C"/>
    <w:lvl w:ilvl="0" w:tplc="3FB673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1A931DA"/>
    <w:multiLevelType w:val="hybridMultilevel"/>
    <w:tmpl w:val="64E03BD4"/>
    <w:lvl w:ilvl="0" w:tplc="5FFA943E">
      <w:numFmt w:val="bullet"/>
      <w:lvlText w:val="–"/>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CD70CBB"/>
    <w:multiLevelType w:val="hybridMultilevel"/>
    <w:tmpl w:val="165C23CC"/>
    <w:lvl w:ilvl="0" w:tplc="0580727A">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6">
    <w:nsid w:val="7EEE4839"/>
    <w:multiLevelType w:val="hybridMultilevel"/>
    <w:tmpl w:val="9ED4B788"/>
    <w:lvl w:ilvl="0" w:tplc="9CBA1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0"/>
  </w:num>
  <w:num w:numId="3">
    <w:abstractNumId w:val="14"/>
  </w:num>
  <w:num w:numId="4">
    <w:abstractNumId w:val="1"/>
  </w:num>
  <w:num w:numId="5">
    <w:abstractNumId w:val="4"/>
  </w:num>
  <w:num w:numId="6">
    <w:abstractNumId w:val="7"/>
  </w:num>
  <w:num w:numId="7">
    <w:abstractNumId w:val="5"/>
  </w:num>
  <w:num w:numId="8">
    <w:abstractNumId w:val="2"/>
  </w:num>
  <w:num w:numId="9">
    <w:abstractNumId w:val="13"/>
  </w:num>
  <w:num w:numId="10">
    <w:abstractNumId w:val="15"/>
  </w:num>
  <w:num w:numId="11">
    <w:abstractNumId w:val="0"/>
  </w:num>
  <w:num w:numId="12">
    <w:abstractNumId w:val="3"/>
  </w:num>
  <w:num w:numId="13">
    <w:abstractNumId w:val="11"/>
  </w:num>
  <w:num w:numId="14">
    <w:abstractNumId w:val="9"/>
  </w:num>
  <w:num w:numId="15">
    <w:abstractNumId w:val="6"/>
  </w:num>
  <w:num w:numId="16">
    <w:abstractNumId w:val="16"/>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chil Zangurashvili">
    <w15:presenceInfo w15:providerId="AD" w15:userId="S-1-5-21-2290864899-3435772541-4208678105-1174"/>
  </w15:person>
  <w15:person w15:author="briefing 01">
    <w15:presenceInfo w15:providerId="None" w15:userId="briefing 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15"/>
    <w:rsid w:val="00005003"/>
    <w:rsid w:val="000051E2"/>
    <w:rsid w:val="00005490"/>
    <w:rsid w:val="00013703"/>
    <w:rsid w:val="0001602B"/>
    <w:rsid w:val="00016717"/>
    <w:rsid w:val="0003387C"/>
    <w:rsid w:val="00037C21"/>
    <w:rsid w:val="00050E4F"/>
    <w:rsid w:val="00053077"/>
    <w:rsid w:val="00056207"/>
    <w:rsid w:val="00057CE3"/>
    <w:rsid w:val="00065165"/>
    <w:rsid w:val="00065BAD"/>
    <w:rsid w:val="00067960"/>
    <w:rsid w:val="000726D1"/>
    <w:rsid w:val="00076434"/>
    <w:rsid w:val="00077045"/>
    <w:rsid w:val="000778A2"/>
    <w:rsid w:val="00080578"/>
    <w:rsid w:val="00080E52"/>
    <w:rsid w:val="000822B3"/>
    <w:rsid w:val="000844D3"/>
    <w:rsid w:val="000859B0"/>
    <w:rsid w:val="00087481"/>
    <w:rsid w:val="00092213"/>
    <w:rsid w:val="000935A0"/>
    <w:rsid w:val="00095F7E"/>
    <w:rsid w:val="000A39C6"/>
    <w:rsid w:val="000A5AAA"/>
    <w:rsid w:val="000A5CCA"/>
    <w:rsid w:val="000B1428"/>
    <w:rsid w:val="000C5A04"/>
    <w:rsid w:val="000C7047"/>
    <w:rsid w:val="000D66DF"/>
    <w:rsid w:val="000E3E82"/>
    <w:rsid w:val="000F6A32"/>
    <w:rsid w:val="001019F2"/>
    <w:rsid w:val="00102C43"/>
    <w:rsid w:val="00111AF2"/>
    <w:rsid w:val="00112976"/>
    <w:rsid w:val="0011412D"/>
    <w:rsid w:val="00114AB6"/>
    <w:rsid w:val="00115295"/>
    <w:rsid w:val="001159FF"/>
    <w:rsid w:val="00123688"/>
    <w:rsid w:val="00133344"/>
    <w:rsid w:val="001361FF"/>
    <w:rsid w:val="00137446"/>
    <w:rsid w:val="00137C68"/>
    <w:rsid w:val="001411EC"/>
    <w:rsid w:val="00145786"/>
    <w:rsid w:val="00147F12"/>
    <w:rsid w:val="001501B7"/>
    <w:rsid w:val="00150347"/>
    <w:rsid w:val="00156FFE"/>
    <w:rsid w:val="0016047C"/>
    <w:rsid w:val="00162351"/>
    <w:rsid w:val="00164219"/>
    <w:rsid w:val="00164CDC"/>
    <w:rsid w:val="0016525F"/>
    <w:rsid w:val="00167417"/>
    <w:rsid w:val="001710E5"/>
    <w:rsid w:val="0017404C"/>
    <w:rsid w:val="001754E0"/>
    <w:rsid w:val="001765B8"/>
    <w:rsid w:val="001778D9"/>
    <w:rsid w:val="001821A1"/>
    <w:rsid w:val="001825DF"/>
    <w:rsid w:val="00192B60"/>
    <w:rsid w:val="001A1A9B"/>
    <w:rsid w:val="001A6E19"/>
    <w:rsid w:val="001B1DAD"/>
    <w:rsid w:val="001B652C"/>
    <w:rsid w:val="001C0DDA"/>
    <w:rsid w:val="001C58B0"/>
    <w:rsid w:val="001C5A09"/>
    <w:rsid w:val="001C5D0F"/>
    <w:rsid w:val="001D02E5"/>
    <w:rsid w:val="001D1D8D"/>
    <w:rsid w:val="001D4AFA"/>
    <w:rsid w:val="001D64CD"/>
    <w:rsid w:val="00202673"/>
    <w:rsid w:val="002038A8"/>
    <w:rsid w:val="002112CA"/>
    <w:rsid w:val="00214006"/>
    <w:rsid w:val="00216B2E"/>
    <w:rsid w:val="00217CFD"/>
    <w:rsid w:val="00223960"/>
    <w:rsid w:val="002278BC"/>
    <w:rsid w:val="002319E9"/>
    <w:rsid w:val="002360EB"/>
    <w:rsid w:val="00243641"/>
    <w:rsid w:val="002437C9"/>
    <w:rsid w:val="00247D92"/>
    <w:rsid w:val="00250279"/>
    <w:rsid w:val="002519A4"/>
    <w:rsid w:val="002578E8"/>
    <w:rsid w:val="0026022A"/>
    <w:rsid w:val="00261A5E"/>
    <w:rsid w:val="0026378D"/>
    <w:rsid w:val="00280D8A"/>
    <w:rsid w:val="002814E5"/>
    <w:rsid w:val="00287814"/>
    <w:rsid w:val="002908D6"/>
    <w:rsid w:val="002A1BA8"/>
    <w:rsid w:val="002C415B"/>
    <w:rsid w:val="002D32C5"/>
    <w:rsid w:val="002F4283"/>
    <w:rsid w:val="002F6921"/>
    <w:rsid w:val="00300CFE"/>
    <w:rsid w:val="0030439B"/>
    <w:rsid w:val="0030573E"/>
    <w:rsid w:val="0030639F"/>
    <w:rsid w:val="0031189A"/>
    <w:rsid w:val="00315FC1"/>
    <w:rsid w:val="00323A3B"/>
    <w:rsid w:val="0032565B"/>
    <w:rsid w:val="00326410"/>
    <w:rsid w:val="003308FD"/>
    <w:rsid w:val="003340CD"/>
    <w:rsid w:val="00336B12"/>
    <w:rsid w:val="00340A54"/>
    <w:rsid w:val="0034489A"/>
    <w:rsid w:val="00345C10"/>
    <w:rsid w:val="003505C0"/>
    <w:rsid w:val="0035200D"/>
    <w:rsid w:val="00352716"/>
    <w:rsid w:val="00354C87"/>
    <w:rsid w:val="00363491"/>
    <w:rsid w:val="003704B9"/>
    <w:rsid w:val="0037722B"/>
    <w:rsid w:val="003779CB"/>
    <w:rsid w:val="003978B3"/>
    <w:rsid w:val="003A3E67"/>
    <w:rsid w:val="003A5B18"/>
    <w:rsid w:val="003B4F82"/>
    <w:rsid w:val="003B5AE6"/>
    <w:rsid w:val="003B6DF0"/>
    <w:rsid w:val="003B7AA1"/>
    <w:rsid w:val="003C0299"/>
    <w:rsid w:val="003C1DD0"/>
    <w:rsid w:val="003C1E01"/>
    <w:rsid w:val="003D1DB6"/>
    <w:rsid w:val="003D1FFB"/>
    <w:rsid w:val="003D4A9A"/>
    <w:rsid w:val="003D7A8A"/>
    <w:rsid w:val="003E697F"/>
    <w:rsid w:val="003F094A"/>
    <w:rsid w:val="003F0B08"/>
    <w:rsid w:val="003F249E"/>
    <w:rsid w:val="003F3F44"/>
    <w:rsid w:val="003F6824"/>
    <w:rsid w:val="00405D3C"/>
    <w:rsid w:val="00410B5C"/>
    <w:rsid w:val="00410EE7"/>
    <w:rsid w:val="0043408D"/>
    <w:rsid w:val="00436050"/>
    <w:rsid w:val="00437F78"/>
    <w:rsid w:val="00443519"/>
    <w:rsid w:val="00454367"/>
    <w:rsid w:val="00460717"/>
    <w:rsid w:val="00463AF1"/>
    <w:rsid w:val="00473040"/>
    <w:rsid w:val="00476045"/>
    <w:rsid w:val="004836B0"/>
    <w:rsid w:val="00484DA3"/>
    <w:rsid w:val="0048649E"/>
    <w:rsid w:val="00493062"/>
    <w:rsid w:val="00495392"/>
    <w:rsid w:val="00497971"/>
    <w:rsid w:val="004A4AB6"/>
    <w:rsid w:val="004B07AF"/>
    <w:rsid w:val="004B27B3"/>
    <w:rsid w:val="004B2CAB"/>
    <w:rsid w:val="004B7C35"/>
    <w:rsid w:val="004B7DF8"/>
    <w:rsid w:val="004C1125"/>
    <w:rsid w:val="004C7FDD"/>
    <w:rsid w:val="004D2357"/>
    <w:rsid w:val="004D2A70"/>
    <w:rsid w:val="004D2F0F"/>
    <w:rsid w:val="004E62B3"/>
    <w:rsid w:val="004E6533"/>
    <w:rsid w:val="004E7095"/>
    <w:rsid w:val="004F44A5"/>
    <w:rsid w:val="004F4D20"/>
    <w:rsid w:val="004F5515"/>
    <w:rsid w:val="004F619E"/>
    <w:rsid w:val="00507126"/>
    <w:rsid w:val="005125D3"/>
    <w:rsid w:val="005147B9"/>
    <w:rsid w:val="005149A7"/>
    <w:rsid w:val="00515648"/>
    <w:rsid w:val="00521FFB"/>
    <w:rsid w:val="0053317E"/>
    <w:rsid w:val="00545829"/>
    <w:rsid w:val="005610AC"/>
    <w:rsid w:val="00562189"/>
    <w:rsid w:val="0056354F"/>
    <w:rsid w:val="00563C64"/>
    <w:rsid w:val="0056596B"/>
    <w:rsid w:val="00571255"/>
    <w:rsid w:val="00571B3D"/>
    <w:rsid w:val="00574A17"/>
    <w:rsid w:val="00574BBF"/>
    <w:rsid w:val="0057670A"/>
    <w:rsid w:val="00583B8E"/>
    <w:rsid w:val="00584CBF"/>
    <w:rsid w:val="00585DF5"/>
    <w:rsid w:val="005A2060"/>
    <w:rsid w:val="005A5F72"/>
    <w:rsid w:val="005A6480"/>
    <w:rsid w:val="005B3B44"/>
    <w:rsid w:val="005C0226"/>
    <w:rsid w:val="005D5005"/>
    <w:rsid w:val="005D643C"/>
    <w:rsid w:val="005E1719"/>
    <w:rsid w:val="005E3658"/>
    <w:rsid w:val="005F308D"/>
    <w:rsid w:val="005F32EE"/>
    <w:rsid w:val="005F36C8"/>
    <w:rsid w:val="006051D6"/>
    <w:rsid w:val="006129ED"/>
    <w:rsid w:val="00616735"/>
    <w:rsid w:val="006235F5"/>
    <w:rsid w:val="00625C46"/>
    <w:rsid w:val="0062688D"/>
    <w:rsid w:val="00627637"/>
    <w:rsid w:val="00634036"/>
    <w:rsid w:val="00635A27"/>
    <w:rsid w:val="00636661"/>
    <w:rsid w:val="00637664"/>
    <w:rsid w:val="00640642"/>
    <w:rsid w:val="006516FC"/>
    <w:rsid w:val="006526AC"/>
    <w:rsid w:val="00653753"/>
    <w:rsid w:val="00661818"/>
    <w:rsid w:val="00674279"/>
    <w:rsid w:val="00680BED"/>
    <w:rsid w:val="00690B91"/>
    <w:rsid w:val="00694E8B"/>
    <w:rsid w:val="006953EB"/>
    <w:rsid w:val="00696CA1"/>
    <w:rsid w:val="006A4F52"/>
    <w:rsid w:val="006B3958"/>
    <w:rsid w:val="006B3D99"/>
    <w:rsid w:val="006B6F7E"/>
    <w:rsid w:val="006C26E5"/>
    <w:rsid w:val="006C2899"/>
    <w:rsid w:val="006C37F9"/>
    <w:rsid w:val="006D0684"/>
    <w:rsid w:val="006D4093"/>
    <w:rsid w:val="006E165D"/>
    <w:rsid w:val="006E6726"/>
    <w:rsid w:val="006E6EC3"/>
    <w:rsid w:val="006F094F"/>
    <w:rsid w:val="006F2E4A"/>
    <w:rsid w:val="006F4A13"/>
    <w:rsid w:val="006F6358"/>
    <w:rsid w:val="00706529"/>
    <w:rsid w:val="00707DC9"/>
    <w:rsid w:val="00714D20"/>
    <w:rsid w:val="007172A1"/>
    <w:rsid w:val="0072000C"/>
    <w:rsid w:val="00723F05"/>
    <w:rsid w:val="0072686F"/>
    <w:rsid w:val="00727762"/>
    <w:rsid w:val="007301CF"/>
    <w:rsid w:val="00733C0E"/>
    <w:rsid w:val="00740FE9"/>
    <w:rsid w:val="00751EDA"/>
    <w:rsid w:val="00755E6E"/>
    <w:rsid w:val="00756901"/>
    <w:rsid w:val="00756DCC"/>
    <w:rsid w:val="00774E7E"/>
    <w:rsid w:val="00775057"/>
    <w:rsid w:val="007809F0"/>
    <w:rsid w:val="0078217B"/>
    <w:rsid w:val="00783F82"/>
    <w:rsid w:val="00784C02"/>
    <w:rsid w:val="007853C0"/>
    <w:rsid w:val="00791549"/>
    <w:rsid w:val="00792B88"/>
    <w:rsid w:val="00795988"/>
    <w:rsid w:val="007959BD"/>
    <w:rsid w:val="007A371A"/>
    <w:rsid w:val="007B09AF"/>
    <w:rsid w:val="007B26FC"/>
    <w:rsid w:val="007B3CA0"/>
    <w:rsid w:val="007C1DFE"/>
    <w:rsid w:val="007C3E97"/>
    <w:rsid w:val="007C6447"/>
    <w:rsid w:val="007C7C8A"/>
    <w:rsid w:val="007D29A9"/>
    <w:rsid w:val="007E0546"/>
    <w:rsid w:val="007E34E7"/>
    <w:rsid w:val="007F21B0"/>
    <w:rsid w:val="007F6EAA"/>
    <w:rsid w:val="00800FC5"/>
    <w:rsid w:val="008061D3"/>
    <w:rsid w:val="0082186F"/>
    <w:rsid w:val="00823F96"/>
    <w:rsid w:val="008255E3"/>
    <w:rsid w:val="008339C1"/>
    <w:rsid w:val="00836860"/>
    <w:rsid w:val="008503DF"/>
    <w:rsid w:val="00851C6A"/>
    <w:rsid w:val="00852992"/>
    <w:rsid w:val="00853177"/>
    <w:rsid w:val="00853C12"/>
    <w:rsid w:val="00860228"/>
    <w:rsid w:val="008607AE"/>
    <w:rsid w:val="0087279D"/>
    <w:rsid w:val="00876806"/>
    <w:rsid w:val="00882311"/>
    <w:rsid w:val="00885AD3"/>
    <w:rsid w:val="008904CB"/>
    <w:rsid w:val="0089172A"/>
    <w:rsid w:val="00894248"/>
    <w:rsid w:val="00894923"/>
    <w:rsid w:val="00896C62"/>
    <w:rsid w:val="008A10D4"/>
    <w:rsid w:val="008A2694"/>
    <w:rsid w:val="008A6239"/>
    <w:rsid w:val="008A6746"/>
    <w:rsid w:val="008B0B2B"/>
    <w:rsid w:val="008B2F55"/>
    <w:rsid w:val="008B596C"/>
    <w:rsid w:val="008B7803"/>
    <w:rsid w:val="008C1509"/>
    <w:rsid w:val="008C2C82"/>
    <w:rsid w:val="008E55A0"/>
    <w:rsid w:val="008E710F"/>
    <w:rsid w:val="008F118A"/>
    <w:rsid w:val="008F40CE"/>
    <w:rsid w:val="009057E9"/>
    <w:rsid w:val="009100E3"/>
    <w:rsid w:val="0091160A"/>
    <w:rsid w:val="00912F1B"/>
    <w:rsid w:val="0092247C"/>
    <w:rsid w:val="009230F1"/>
    <w:rsid w:val="00924ACC"/>
    <w:rsid w:val="00926D96"/>
    <w:rsid w:val="00926E65"/>
    <w:rsid w:val="009306B7"/>
    <w:rsid w:val="009446F5"/>
    <w:rsid w:val="00947578"/>
    <w:rsid w:val="009560AC"/>
    <w:rsid w:val="00956473"/>
    <w:rsid w:val="009572C3"/>
    <w:rsid w:val="00960E40"/>
    <w:rsid w:val="00963032"/>
    <w:rsid w:val="00965878"/>
    <w:rsid w:val="00967EF6"/>
    <w:rsid w:val="0097038F"/>
    <w:rsid w:val="00970DF7"/>
    <w:rsid w:val="00975AD1"/>
    <w:rsid w:val="009776F9"/>
    <w:rsid w:val="00983CCE"/>
    <w:rsid w:val="009844B8"/>
    <w:rsid w:val="009A47F7"/>
    <w:rsid w:val="009A535D"/>
    <w:rsid w:val="009B04AB"/>
    <w:rsid w:val="009B5A9D"/>
    <w:rsid w:val="009C414B"/>
    <w:rsid w:val="009D1756"/>
    <w:rsid w:val="009D2BF5"/>
    <w:rsid w:val="009D4956"/>
    <w:rsid w:val="009D5F8F"/>
    <w:rsid w:val="009D61D4"/>
    <w:rsid w:val="009E186A"/>
    <w:rsid w:val="009E73AE"/>
    <w:rsid w:val="009E7AC1"/>
    <w:rsid w:val="009F2D77"/>
    <w:rsid w:val="009F51CF"/>
    <w:rsid w:val="009F5647"/>
    <w:rsid w:val="009F5699"/>
    <w:rsid w:val="009F7471"/>
    <w:rsid w:val="00A02319"/>
    <w:rsid w:val="00A04370"/>
    <w:rsid w:val="00A055A2"/>
    <w:rsid w:val="00A070AD"/>
    <w:rsid w:val="00A107E8"/>
    <w:rsid w:val="00A148D6"/>
    <w:rsid w:val="00A16776"/>
    <w:rsid w:val="00A16C15"/>
    <w:rsid w:val="00A22A85"/>
    <w:rsid w:val="00A25104"/>
    <w:rsid w:val="00A34767"/>
    <w:rsid w:val="00A515C4"/>
    <w:rsid w:val="00A5304C"/>
    <w:rsid w:val="00A544E4"/>
    <w:rsid w:val="00A600DA"/>
    <w:rsid w:val="00A625D1"/>
    <w:rsid w:val="00A74FDE"/>
    <w:rsid w:val="00A75A49"/>
    <w:rsid w:val="00A87C2A"/>
    <w:rsid w:val="00A92DA0"/>
    <w:rsid w:val="00A9399E"/>
    <w:rsid w:val="00A97F93"/>
    <w:rsid w:val="00AA1F90"/>
    <w:rsid w:val="00AA3224"/>
    <w:rsid w:val="00AA667E"/>
    <w:rsid w:val="00AA74B6"/>
    <w:rsid w:val="00AB0176"/>
    <w:rsid w:val="00AB29F5"/>
    <w:rsid w:val="00AB36F8"/>
    <w:rsid w:val="00AB430E"/>
    <w:rsid w:val="00AC0495"/>
    <w:rsid w:val="00AC083C"/>
    <w:rsid w:val="00AC4C11"/>
    <w:rsid w:val="00AD1B8A"/>
    <w:rsid w:val="00AD1DE1"/>
    <w:rsid w:val="00AE0E21"/>
    <w:rsid w:val="00AE45CD"/>
    <w:rsid w:val="00AE5C3C"/>
    <w:rsid w:val="00AF5AA6"/>
    <w:rsid w:val="00AF76D6"/>
    <w:rsid w:val="00B05E88"/>
    <w:rsid w:val="00B13B4B"/>
    <w:rsid w:val="00B13EF9"/>
    <w:rsid w:val="00B25FCD"/>
    <w:rsid w:val="00B3444F"/>
    <w:rsid w:val="00B358CB"/>
    <w:rsid w:val="00B41649"/>
    <w:rsid w:val="00B424A2"/>
    <w:rsid w:val="00B443B0"/>
    <w:rsid w:val="00B468CF"/>
    <w:rsid w:val="00B52E0A"/>
    <w:rsid w:val="00B53A48"/>
    <w:rsid w:val="00B5658B"/>
    <w:rsid w:val="00B6039C"/>
    <w:rsid w:val="00B62B0F"/>
    <w:rsid w:val="00B62FBA"/>
    <w:rsid w:val="00B63D35"/>
    <w:rsid w:val="00B65B53"/>
    <w:rsid w:val="00B77485"/>
    <w:rsid w:val="00B77554"/>
    <w:rsid w:val="00B82208"/>
    <w:rsid w:val="00B856B5"/>
    <w:rsid w:val="00B856F4"/>
    <w:rsid w:val="00B93A73"/>
    <w:rsid w:val="00BA2CFA"/>
    <w:rsid w:val="00BA4661"/>
    <w:rsid w:val="00BB02C8"/>
    <w:rsid w:val="00BB2567"/>
    <w:rsid w:val="00BB2C9E"/>
    <w:rsid w:val="00BB3F26"/>
    <w:rsid w:val="00BB5C4A"/>
    <w:rsid w:val="00BB6C8B"/>
    <w:rsid w:val="00BC14EF"/>
    <w:rsid w:val="00BC29DE"/>
    <w:rsid w:val="00BC2C73"/>
    <w:rsid w:val="00BC397E"/>
    <w:rsid w:val="00BD3751"/>
    <w:rsid w:val="00BD4020"/>
    <w:rsid w:val="00BD542F"/>
    <w:rsid w:val="00BD5740"/>
    <w:rsid w:val="00BD6B86"/>
    <w:rsid w:val="00BD7D8F"/>
    <w:rsid w:val="00BE10BC"/>
    <w:rsid w:val="00BE48F9"/>
    <w:rsid w:val="00BF0975"/>
    <w:rsid w:val="00BF31E0"/>
    <w:rsid w:val="00BF3C31"/>
    <w:rsid w:val="00C01521"/>
    <w:rsid w:val="00C018C1"/>
    <w:rsid w:val="00C051A8"/>
    <w:rsid w:val="00C06B3D"/>
    <w:rsid w:val="00C10931"/>
    <w:rsid w:val="00C17FCB"/>
    <w:rsid w:val="00C23F1D"/>
    <w:rsid w:val="00C26650"/>
    <w:rsid w:val="00C26715"/>
    <w:rsid w:val="00C30039"/>
    <w:rsid w:val="00C3776B"/>
    <w:rsid w:val="00C4635A"/>
    <w:rsid w:val="00C52DF9"/>
    <w:rsid w:val="00C6597F"/>
    <w:rsid w:val="00C6723B"/>
    <w:rsid w:val="00C67F6B"/>
    <w:rsid w:val="00C71966"/>
    <w:rsid w:val="00C81261"/>
    <w:rsid w:val="00C82E5B"/>
    <w:rsid w:val="00C91B94"/>
    <w:rsid w:val="00C92F94"/>
    <w:rsid w:val="00CB016C"/>
    <w:rsid w:val="00CB0F54"/>
    <w:rsid w:val="00CB16B7"/>
    <w:rsid w:val="00CB3436"/>
    <w:rsid w:val="00CB38E0"/>
    <w:rsid w:val="00CB3F75"/>
    <w:rsid w:val="00CB4B0F"/>
    <w:rsid w:val="00CC66E0"/>
    <w:rsid w:val="00CD40B5"/>
    <w:rsid w:val="00CD6A40"/>
    <w:rsid w:val="00CE562A"/>
    <w:rsid w:val="00CF79D1"/>
    <w:rsid w:val="00D0054B"/>
    <w:rsid w:val="00D018A7"/>
    <w:rsid w:val="00D055DB"/>
    <w:rsid w:val="00D0728B"/>
    <w:rsid w:val="00D10166"/>
    <w:rsid w:val="00D11791"/>
    <w:rsid w:val="00D1229C"/>
    <w:rsid w:val="00D14924"/>
    <w:rsid w:val="00D16799"/>
    <w:rsid w:val="00D21AB1"/>
    <w:rsid w:val="00D22670"/>
    <w:rsid w:val="00D24AB1"/>
    <w:rsid w:val="00D251B0"/>
    <w:rsid w:val="00D27F37"/>
    <w:rsid w:val="00D30F6D"/>
    <w:rsid w:val="00D33A73"/>
    <w:rsid w:val="00D41CF5"/>
    <w:rsid w:val="00D42366"/>
    <w:rsid w:val="00D54F02"/>
    <w:rsid w:val="00D608FC"/>
    <w:rsid w:val="00D618D0"/>
    <w:rsid w:val="00D63D0B"/>
    <w:rsid w:val="00D665C9"/>
    <w:rsid w:val="00D76F0D"/>
    <w:rsid w:val="00D837B2"/>
    <w:rsid w:val="00D83F4C"/>
    <w:rsid w:val="00DA1DD1"/>
    <w:rsid w:val="00DA30BD"/>
    <w:rsid w:val="00DA3D11"/>
    <w:rsid w:val="00DA405F"/>
    <w:rsid w:val="00DB244A"/>
    <w:rsid w:val="00DB58EC"/>
    <w:rsid w:val="00DB6214"/>
    <w:rsid w:val="00DC01A0"/>
    <w:rsid w:val="00DD4568"/>
    <w:rsid w:val="00DE007D"/>
    <w:rsid w:val="00DE1E88"/>
    <w:rsid w:val="00DE2AF2"/>
    <w:rsid w:val="00DE6A66"/>
    <w:rsid w:val="00DF17B5"/>
    <w:rsid w:val="00DF23F7"/>
    <w:rsid w:val="00DF3A0B"/>
    <w:rsid w:val="00E0663F"/>
    <w:rsid w:val="00E12F69"/>
    <w:rsid w:val="00E1578C"/>
    <w:rsid w:val="00E220A3"/>
    <w:rsid w:val="00E22734"/>
    <w:rsid w:val="00E2415C"/>
    <w:rsid w:val="00E25541"/>
    <w:rsid w:val="00E26271"/>
    <w:rsid w:val="00E26624"/>
    <w:rsid w:val="00E310B7"/>
    <w:rsid w:val="00E34902"/>
    <w:rsid w:val="00E376F5"/>
    <w:rsid w:val="00E40776"/>
    <w:rsid w:val="00E51F80"/>
    <w:rsid w:val="00E6210F"/>
    <w:rsid w:val="00E62DAB"/>
    <w:rsid w:val="00E641FA"/>
    <w:rsid w:val="00E66527"/>
    <w:rsid w:val="00E66E32"/>
    <w:rsid w:val="00E713F4"/>
    <w:rsid w:val="00E7490C"/>
    <w:rsid w:val="00E74CDB"/>
    <w:rsid w:val="00E7539F"/>
    <w:rsid w:val="00E87EEB"/>
    <w:rsid w:val="00E919DA"/>
    <w:rsid w:val="00EA2B37"/>
    <w:rsid w:val="00EA5278"/>
    <w:rsid w:val="00EB02EE"/>
    <w:rsid w:val="00EB5824"/>
    <w:rsid w:val="00EC1638"/>
    <w:rsid w:val="00EC17CC"/>
    <w:rsid w:val="00ED0E85"/>
    <w:rsid w:val="00ED1F8E"/>
    <w:rsid w:val="00EE0880"/>
    <w:rsid w:val="00EE537C"/>
    <w:rsid w:val="00EE5444"/>
    <w:rsid w:val="00EE6A15"/>
    <w:rsid w:val="00EE7831"/>
    <w:rsid w:val="00F037E5"/>
    <w:rsid w:val="00F04F31"/>
    <w:rsid w:val="00F13BEA"/>
    <w:rsid w:val="00F3419F"/>
    <w:rsid w:val="00F350F1"/>
    <w:rsid w:val="00F36307"/>
    <w:rsid w:val="00F42892"/>
    <w:rsid w:val="00F439DB"/>
    <w:rsid w:val="00F43D48"/>
    <w:rsid w:val="00F44BA3"/>
    <w:rsid w:val="00F51E4F"/>
    <w:rsid w:val="00F55558"/>
    <w:rsid w:val="00F63D9C"/>
    <w:rsid w:val="00F81E01"/>
    <w:rsid w:val="00F8244A"/>
    <w:rsid w:val="00F85150"/>
    <w:rsid w:val="00F87799"/>
    <w:rsid w:val="00F87D68"/>
    <w:rsid w:val="00FB12E1"/>
    <w:rsid w:val="00FB26D3"/>
    <w:rsid w:val="00FB278E"/>
    <w:rsid w:val="00FB3F02"/>
    <w:rsid w:val="00FB7CFB"/>
    <w:rsid w:val="00FC0DEA"/>
    <w:rsid w:val="00FC1F6C"/>
    <w:rsid w:val="00FC5B6A"/>
    <w:rsid w:val="00FD23DE"/>
    <w:rsid w:val="00FD3D6A"/>
    <w:rsid w:val="00FD4939"/>
    <w:rsid w:val="00FE6C55"/>
    <w:rsid w:val="00FE74FA"/>
    <w:rsid w:val="00FE7DC6"/>
    <w:rsid w:val="00FF30CB"/>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84CBF"/>
    <w:pPr>
      <w:ind w:left="720"/>
      <w:contextualSpacing/>
    </w:pPr>
  </w:style>
  <w:style w:type="character" w:styleId="CommentReference">
    <w:name w:val="annotation reference"/>
    <w:basedOn w:val="DefaultParagraphFont"/>
    <w:uiPriority w:val="99"/>
    <w:semiHidden/>
    <w:unhideWhenUsed/>
    <w:rsid w:val="00CB16B7"/>
    <w:rPr>
      <w:sz w:val="16"/>
      <w:szCs w:val="16"/>
    </w:rPr>
  </w:style>
  <w:style w:type="paragraph" w:styleId="CommentText">
    <w:name w:val="annotation text"/>
    <w:basedOn w:val="Normal"/>
    <w:link w:val="CommentTextChar"/>
    <w:uiPriority w:val="99"/>
    <w:unhideWhenUsed/>
    <w:rsid w:val="00CB16B7"/>
    <w:pPr>
      <w:spacing w:line="240" w:lineRule="auto"/>
    </w:pPr>
    <w:rPr>
      <w:sz w:val="20"/>
      <w:szCs w:val="20"/>
    </w:rPr>
  </w:style>
  <w:style w:type="character" w:customStyle="1" w:styleId="CommentTextChar">
    <w:name w:val="Comment Text Char"/>
    <w:basedOn w:val="DefaultParagraphFont"/>
    <w:link w:val="CommentText"/>
    <w:uiPriority w:val="99"/>
    <w:rsid w:val="00CB16B7"/>
    <w:rPr>
      <w:sz w:val="20"/>
      <w:szCs w:val="20"/>
      <w:lang w:val="en-GB"/>
    </w:rPr>
  </w:style>
  <w:style w:type="paragraph" w:styleId="CommentSubject">
    <w:name w:val="annotation subject"/>
    <w:basedOn w:val="CommentText"/>
    <w:next w:val="CommentText"/>
    <w:link w:val="CommentSubjectChar"/>
    <w:uiPriority w:val="99"/>
    <w:semiHidden/>
    <w:unhideWhenUsed/>
    <w:rsid w:val="00CB16B7"/>
    <w:rPr>
      <w:b/>
      <w:bCs/>
    </w:rPr>
  </w:style>
  <w:style w:type="character" w:customStyle="1" w:styleId="CommentSubjectChar">
    <w:name w:val="Comment Subject Char"/>
    <w:basedOn w:val="CommentTextChar"/>
    <w:link w:val="CommentSubject"/>
    <w:uiPriority w:val="99"/>
    <w:semiHidden/>
    <w:rsid w:val="00CB16B7"/>
    <w:rPr>
      <w:b/>
      <w:bCs/>
      <w:sz w:val="20"/>
      <w:szCs w:val="20"/>
      <w:lang w:val="en-GB"/>
    </w:rPr>
  </w:style>
  <w:style w:type="paragraph" w:styleId="BalloonText">
    <w:name w:val="Balloon Text"/>
    <w:basedOn w:val="Normal"/>
    <w:link w:val="BalloonTextChar"/>
    <w:uiPriority w:val="99"/>
    <w:semiHidden/>
    <w:unhideWhenUsed/>
    <w:rsid w:val="00CB1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6B7"/>
    <w:rPr>
      <w:rFonts w:ascii="Tahoma" w:hAnsi="Tahoma" w:cs="Tahoma"/>
      <w:sz w:val="16"/>
      <w:szCs w:val="16"/>
      <w:lang w:val="en-GB"/>
    </w:rPr>
  </w:style>
  <w:style w:type="paragraph" w:customStyle="1" w:styleId="t-9-8">
    <w:name w:val="t-9-8"/>
    <w:basedOn w:val="Normal"/>
    <w:rsid w:val="002278BC"/>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Normal0">
    <w:name w:val="[Normal]"/>
    <w:uiPriority w:val="99"/>
    <w:rsid w:val="009F5647"/>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A04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370"/>
    <w:rPr>
      <w:lang w:val="en-GB"/>
    </w:rPr>
  </w:style>
  <w:style w:type="paragraph" w:styleId="Footer">
    <w:name w:val="footer"/>
    <w:basedOn w:val="Normal"/>
    <w:link w:val="FooterChar"/>
    <w:uiPriority w:val="99"/>
    <w:unhideWhenUsed/>
    <w:rsid w:val="00A04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370"/>
    <w:rPr>
      <w:lang w:val="en-GB"/>
    </w:rPr>
  </w:style>
  <w:style w:type="character" w:styleId="Strong">
    <w:name w:val="Strong"/>
    <w:uiPriority w:val="22"/>
    <w:qFormat/>
    <w:rsid w:val="00A5304C"/>
    <w:rPr>
      <w:b/>
      <w:bCs/>
    </w:rPr>
  </w:style>
  <w:style w:type="character" w:customStyle="1" w:styleId="apple-converted-space">
    <w:name w:val="apple-converted-space"/>
    <w:basedOn w:val="DefaultParagraphFont"/>
    <w:rsid w:val="00050E4F"/>
  </w:style>
  <w:style w:type="character" w:styleId="Hyperlink">
    <w:name w:val="Hyperlink"/>
    <w:uiPriority w:val="99"/>
    <w:semiHidden/>
    <w:unhideWhenUsed/>
    <w:rsid w:val="00050E4F"/>
    <w:rPr>
      <w:color w:val="0000FF"/>
      <w:u w:val="single"/>
    </w:rPr>
  </w:style>
  <w:style w:type="paragraph" w:styleId="Revision">
    <w:name w:val="Revision"/>
    <w:hidden/>
    <w:uiPriority w:val="99"/>
    <w:semiHidden/>
    <w:rsid w:val="0082186F"/>
    <w:pPr>
      <w:spacing w:after="0" w:line="240" w:lineRule="auto"/>
    </w:pPr>
    <w:rPr>
      <w:lang w:val="en-GB"/>
    </w:rPr>
  </w:style>
  <w:style w:type="paragraph" w:customStyle="1" w:styleId="Normal1">
    <w:name w:val="Normal1"/>
    <w:basedOn w:val="Normal"/>
    <w:rsid w:val="006B395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BodyText">
    <w:name w:val="Body Text"/>
    <w:basedOn w:val="Normal"/>
    <w:link w:val="BodyTextChar"/>
    <w:uiPriority w:val="1"/>
    <w:qFormat/>
    <w:rsid w:val="001159FF"/>
    <w:pPr>
      <w:widowControl w:val="0"/>
      <w:autoSpaceDE w:val="0"/>
      <w:autoSpaceDN w:val="0"/>
      <w:spacing w:after="0" w:line="240" w:lineRule="auto"/>
    </w:pPr>
    <w:rPr>
      <w:rFonts w:ascii="Times New Roman" w:eastAsia="Times New Roman" w:hAnsi="Times New Roman" w:cs="Times New Roman"/>
      <w:sz w:val="19"/>
      <w:szCs w:val="19"/>
      <w:lang w:val="en-US"/>
    </w:rPr>
  </w:style>
  <w:style w:type="character" w:customStyle="1" w:styleId="BodyTextChar">
    <w:name w:val="Body Text Char"/>
    <w:basedOn w:val="DefaultParagraphFont"/>
    <w:link w:val="BodyText"/>
    <w:uiPriority w:val="1"/>
    <w:rsid w:val="001159FF"/>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84CBF"/>
    <w:pPr>
      <w:ind w:left="720"/>
      <w:contextualSpacing/>
    </w:pPr>
  </w:style>
  <w:style w:type="character" w:styleId="CommentReference">
    <w:name w:val="annotation reference"/>
    <w:basedOn w:val="DefaultParagraphFont"/>
    <w:uiPriority w:val="99"/>
    <w:semiHidden/>
    <w:unhideWhenUsed/>
    <w:rsid w:val="00CB16B7"/>
    <w:rPr>
      <w:sz w:val="16"/>
      <w:szCs w:val="16"/>
    </w:rPr>
  </w:style>
  <w:style w:type="paragraph" w:styleId="CommentText">
    <w:name w:val="annotation text"/>
    <w:basedOn w:val="Normal"/>
    <w:link w:val="CommentTextChar"/>
    <w:uiPriority w:val="99"/>
    <w:unhideWhenUsed/>
    <w:rsid w:val="00CB16B7"/>
    <w:pPr>
      <w:spacing w:line="240" w:lineRule="auto"/>
    </w:pPr>
    <w:rPr>
      <w:sz w:val="20"/>
      <w:szCs w:val="20"/>
    </w:rPr>
  </w:style>
  <w:style w:type="character" w:customStyle="1" w:styleId="CommentTextChar">
    <w:name w:val="Comment Text Char"/>
    <w:basedOn w:val="DefaultParagraphFont"/>
    <w:link w:val="CommentText"/>
    <w:uiPriority w:val="99"/>
    <w:rsid w:val="00CB16B7"/>
    <w:rPr>
      <w:sz w:val="20"/>
      <w:szCs w:val="20"/>
      <w:lang w:val="en-GB"/>
    </w:rPr>
  </w:style>
  <w:style w:type="paragraph" w:styleId="CommentSubject">
    <w:name w:val="annotation subject"/>
    <w:basedOn w:val="CommentText"/>
    <w:next w:val="CommentText"/>
    <w:link w:val="CommentSubjectChar"/>
    <w:uiPriority w:val="99"/>
    <w:semiHidden/>
    <w:unhideWhenUsed/>
    <w:rsid w:val="00CB16B7"/>
    <w:rPr>
      <w:b/>
      <w:bCs/>
    </w:rPr>
  </w:style>
  <w:style w:type="character" w:customStyle="1" w:styleId="CommentSubjectChar">
    <w:name w:val="Comment Subject Char"/>
    <w:basedOn w:val="CommentTextChar"/>
    <w:link w:val="CommentSubject"/>
    <w:uiPriority w:val="99"/>
    <w:semiHidden/>
    <w:rsid w:val="00CB16B7"/>
    <w:rPr>
      <w:b/>
      <w:bCs/>
      <w:sz w:val="20"/>
      <w:szCs w:val="20"/>
      <w:lang w:val="en-GB"/>
    </w:rPr>
  </w:style>
  <w:style w:type="paragraph" w:styleId="BalloonText">
    <w:name w:val="Balloon Text"/>
    <w:basedOn w:val="Normal"/>
    <w:link w:val="BalloonTextChar"/>
    <w:uiPriority w:val="99"/>
    <w:semiHidden/>
    <w:unhideWhenUsed/>
    <w:rsid w:val="00CB1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6B7"/>
    <w:rPr>
      <w:rFonts w:ascii="Tahoma" w:hAnsi="Tahoma" w:cs="Tahoma"/>
      <w:sz w:val="16"/>
      <w:szCs w:val="16"/>
      <w:lang w:val="en-GB"/>
    </w:rPr>
  </w:style>
  <w:style w:type="paragraph" w:customStyle="1" w:styleId="t-9-8">
    <w:name w:val="t-9-8"/>
    <w:basedOn w:val="Normal"/>
    <w:rsid w:val="002278BC"/>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Normal0">
    <w:name w:val="[Normal]"/>
    <w:uiPriority w:val="99"/>
    <w:rsid w:val="009F5647"/>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A04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370"/>
    <w:rPr>
      <w:lang w:val="en-GB"/>
    </w:rPr>
  </w:style>
  <w:style w:type="paragraph" w:styleId="Footer">
    <w:name w:val="footer"/>
    <w:basedOn w:val="Normal"/>
    <w:link w:val="FooterChar"/>
    <w:uiPriority w:val="99"/>
    <w:unhideWhenUsed/>
    <w:rsid w:val="00A04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370"/>
    <w:rPr>
      <w:lang w:val="en-GB"/>
    </w:rPr>
  </w:style>
  <w:style w:type="character" w:styleId="Strong">
    <w:name w:val="Strong"/>
    <w:uiPriority w:val="22"/>
    <w:qFormat/>
    <w:rsid w:val="00A5304C"/>
    <w:rPr>
      <w:b/>
      <w:bCs/>
    </w:rPr>
  </w:style>
  <w:style w:type="character" w:customStyle="1" w:styleId="apple-converted-space">
    <w:name w:val="apple-converted-space"/>
    <w:basedOn w:val="DefaultParagraphFont"/>
    <w:rsid w:val="00050E4F"/>
  </w:style>
  <w:style w:type="character" w:styleId="Hyperlink">
    <w:name w:val="Hyperlink"/>
    <w:uiPriority w:val="99"/>
    <w:semiHidden/>
    <w:unhideWhenUsed/>
    <w:rsid w:val="00050E4F"/>
    <w:rPr>
      <w:color w:val="0000FF"/>
      <w:u w:val="single"/>
    </w:rPr>
  </w:style>
  <w:style w:type="paragraph" w:styleId="Revision">
    <w:name w:val="Revision"/>
    <w:hidden/>
    <w:uiPriority w:val="99"/>
    <w:semiHidden/>
    <w:rsid w:val="0082186F"/>
    <w:pPr>
      <w:spacing w:after="0" w:line="240" w:lineRule="auto"/>
    </w:pPr>
    <w:rPr>
      <w:lang w:val="en-GB"/>
    </w:rPr>
  </w:style>
  <w:style w:type="paragraph" w:customStyle="1" w:styleId="Normal1">
    <w:name w:val="Normal1"/>
    <w:basedOn w:val="Normal"/>
    <w:rsid w:val="006B395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BodyText">
    <w:name w:val="Body Text"/>
    <w:basedOn w:val="Normal"/>
    <w:link w:val="BodyTextChar"/>
    <w:uiPriority w:val="1"/>
    <w:qFormat/>
    <w:rsid w:val="001159FF"/>
    <w:pPr>
      <w:widowControl w:val="0"/>
      <w:autoSpaceDE w:val="0"/>
      <w:autoSpaceDN w:val="0"/>
      <w:spacing w:after="0" w:line="240" w:lineRule="auto"/>
    </w:pPr>
    <w:rPr>
      <w:rFonts w:ascii="Times New Roman" w:eastAsia="Times New Roman" w:hAnsi="Times New Roman" w:cs="Times New Roman"/>
      <w:sz w:val="19"/>
      <w:szCs w:val="19"/>
      <w:lang w:val="en-US"/>
    </w:rPr>
  </w:style>
  <w:style w:type="character" w:customStyle="1" w:styleId="BodyTextChar">
    <w:name w:val="Body Text Char"/>
    <w:basedOn w:val="DefaultParagraphFont"/>
    <w:link w:val="BodyText"/>
    <w:uiPriority w:val="1"/>
    <w:rsid w:val="001159FF"/>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F0692-BBF4-4B87-A922-F5A4FF4F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24</Pages>
  <Words>7065</Words>
  <Characters>40276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Gogia</dc:creator>
  <cp:lastModifiedBy>Mariam Mchedlishvili</cp:lastModifiedBy>
  <cp:revision>37</cp:revision>
  <dcterms:created xsi:type="dcterms:W3CDTF">2020-06-19T17:32:00Z</dcterms:created>
  <dcterms:modified xsi:type="dcterms:W3CDTF">2020-06-21T10:08:00Z</dcterms:modified>
</cp:coreProperties>
</file>